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7B9A" w14:textId="339E723D" w:rsidR="00E0210B" w:rsidRDefault="00E0210B" w:rsidP="00E0210B">
      <w:pPr>
        <w:pStyle w:val="Body"/>
        <w:jc w:val="center"/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Curriculum Vita</w:t>
      </w:r>
    </w:p>
    <w:p w14:paraId="60916586" w14:textId="77777777" w:rsidR="00E0210B" w:rsidRDefault="00E0210B" w:rsidP="00E0210B">
      <w:pPr>
        <w:pStyle w:val="Body"/>
        <w:jc w:val="center"/>
        <w:outlineLvl w:val="0"/>
        <w:rPr>
          <w:rFonts w:cs="Times New Roman"/>
          <w:b/>
          <w:bCs/>
        </w:rPr>
      </w:pPr>
    </w:p>
    <w:p w14:paraId="6EE4FD1A" w14:textId="77777777" w:rsidR="00CE2C40" w:rsidRDefault="00CE2C40" w:rsidP="00E0210B">
      <w:pPr>
        <w:pStyle w:val="Body"/>
        <w:outlineLvl w:val="0"/>
        <w:rPr>
          <w:rFonts w:cs="Times New Roman"/>
          <w:b/>
          <w:bCs/>
        </w:rPr>
      </w:pPr>
    </w:p>
    <w:p w14:paraId="7079DA75" w14:textId="7178DD76" w:rsidR="00E0210B" w:rsidRDefault="00E0210B" w:rsidP="00E0210B">
      <w:pPr>
        <w:pStyle w:val="Body"/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Date: </w:t>
      </w:r>
      <w:proofErr w:type="spellStart"/>
      <w:r w:rsidR="00A8367A">
        <w:rPr>
          <w:rFonts w:cs="Times New Roman"/>
        </w:rPr>
        <w:t>January</w:t>
      </w:r>
      <w:proofErr w:type="spellEnd"/>
      <w:r w:rsidRPr="00E0210B">
        <w:rPr>
          <w:rFonts w:cs="Times New Roman"/>
        </w:rPr>
        <w:t xml:space="preserve"> </w:t>
      </w:r>
      <w:r w:rsidR="00A8367A">
        <w:rPr>
          <w:rFonts w:cs="Times New Roman"/>
        </w:rPr>
        <w:t>8</w:t>
      </w:r>
      <w:r w:rsidRPr="00E0210B">
        <w:rPr>
          <w:rFonts w:cs="Times New Roman"/>
        </w:rPr>
        <w:t>, 202</w:t>
      </w:r>
      <w:r w:rsidR="00A8367A">
        <w:rPr>
          <w:rFonts w:cs="Times New Roman"/>
        </w:rPr>
        <w:t>5</w:t>
      </w:r>
    </w:p>
    <w:p w14:paraId="252DBEA8" w14:textId="77777777" w:rsidR="00E0210B" w:rsidRDefault="00E0210B" w:rsidP="00E0210B">
      <w:pPr>
        <w:pStyle w:val="Body"/>
        <w:outlineLvl w:val="0"/>
        <w:rPr>
          <w:rFonts w:cs="Times New Roman"/>
          <w:b/>
          <w:bCs/>
        </w:rPr>
      </w:pPr>
    </w:p>
    <w:p w14:paraId="594C5B5E" w14:textId="672A9D17" w:rsidR="001C1F22" w:rsidRPr="003B6B09" w:rsidRDefault="00E0210B" w:rsidP="00E0210B">
      <w:pPr>
        <w:pStyle w:val="Body"/>
        <w:outlineLvl w:val="0"/>
        <w:rPr>
          <w:rFonts w:cs="Times New Roman"/>
          <w:bCs/>
          <w:i/>
        </w:rPr>
      </w:pPr>
      <w:proofErr w:type="spellStart"/>
      <w:r>
        <w:rPr>
          <w:rFonts w:cs="Times New Roman"/>
          <w:b/>
          <w:bCs/>
        </w:rPr>
        <w:t>Name</w:t>
      </w:r>
      <w:proofErr w:type="spellEnd"/>
      <w:r>
        <w:rPr>
          <w:rFonts w:cs="Times New Roman"/>
          <w:b/>
          <w:bCs/>
        </w:rPr>
        <w:t xml:space="preserve">: </w:t>
      </w:r>
      <w:r w:rsidR="00FE399C" w:rsidRPr="00E0210B">
        <w:rPr>
          <w:rFonts w:cs="Times New Roman"/>
        </w:rPr>
        <w:t>Lauren D. Olsen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PhD</w:t>
      </w:r>
      <w:proofErr w:type="spellEnd"/>
    </w:p>
    <w:p w14:paraId="3D095C71" w14:textId="4D4261B4" w:rsidR="00924571" w:rsidRDefault="00924571" w:rsidP="00E0210B">
      <w:pPr>
        <w:pStyle w:val="Body"/>
        <w:rPr>
          <w:rFonts w:cs="Times New Roman"/>
          <w:b/>
          <w:bCs/>
        </w:rPr>
      </w:pPr>
    </w:p>
    <w:p w14:paraId="06AB10FC" w14:textId="77777777" w:rsidR="00CE2C40" w:rsidRDefault="00CE2C40" w:rsidP="00E0210B">
      <w:pPr>
        <w:pStyle w:val="Body"/>
        <w:rPr>
          <w:rFonts w:cs="Times New Roman"/>
          <w:b/>
          <w:bCs/>
        </w:rPr>
      </w:pPr>
    </w:p>
    <w:p w14:paraId="4BAB22D6" w14:textId="6907E1B6" w:rsidR="00E0210B" w:rsidRPr="003B6B09" w:rsidRDefault="00E0210B" w:rsidP="00E0210B">
      <w:pPr>
        <w:pStyle w:val="Body"/>
        <w:rPr>
          <w:rFonts w:cs="Times New Roman"/>
          <w:b/>
          <w:bCs/>
        </w:rPr>
      </w:pPr>
      <w:r>
        <w:rPr>
          <w:rFonts w:cs="Times New Roman"/>
          <w:b/>
          <w:bCs/>
        </w:rPr>
        <w:t>EDUCATION, UNDERGRADUATE AND GRADUATE:</w:t>
      </w:r>
    </w:p>
    <w:p w14:paraId="314F8BB5" w14:textId="645CC0A4" w:rsidR="00E0210B" w:rsidRDefault="00E0210B" w:rsidP="00E0210B">
      <w:pPr>
        <w:pStyle w:val="Body"/>
        <w:outlineLvl w:val="0"/>
        <w:rPr>
          <w:rFonts w:cs="Times New Roman"/>
          <w:lang w:val="en-US"/>
        </w:rPr>
      </w:pPr>
    </w:p>
    <w:p w14:paraId="55573270" w14:textId="51C1F8A3" w:rsidR="00E0210B" w:rsidRDefault="00E0210B" w:rsidP="00E0210B">
      <w:pPr>
        <w:pStyle w:val="Body"/>
        <w:outlineLvl w:val="0"/>
        <w:rPr>
          <w:rFonts w:cs="Times New Roman"/>
          <w:lang w:val="en-US"/>
        </w:rPr>
      </w:pPr>
      <w:r>
        <w:rPr>
          <w:rFonts w:cs="Times New Roman"/>
          <w:lang w:val="en-US"/>
        </w:rPr>
        <w:t>Columbia University, New York, NY, Religion, 2005-2009, 5/2009, B.A.</w:t>
      </w:r>
    </w:p>
    <w:p w14:paraId="383D61B6" w14:textId="07AF9CFA" w:rsidR="00E0210B" w:rsidRDefault="00E0210B" w:rsidP="00E0210B">
      <w:pPr>
        <w:pStyle w:val="Body"/>
        <w:outlineLvl w:val="0"/>
        <w:rPr>
          <w:rFonts w:cs="Times New Roman"/>
          <w:lang w:val="en-US"/>
        </w:rPr>
      </w:pPr>
      <w:r>
        <w:rPr>
          <w:rFonts w:cs="Times New Roman"/>
          <w:lang w:val="en-US"/>
        </w:rPr>
        <w:t>University of California San Diego, San Diego, CA, Sociology, 2011-2013, 6/2013, M.A.</w:t>
      </w:r>
    </w:p>
    <w:p w14:paraId="6D4B2779" w14:textId="30046DA5" w:rsidR="00E0210B" w:rsidRDefault="00E0210B" w:rsidP="00E0210B">
      <w:pPr>
        <w:pStyle w:val="Body"/>
        <w:outlineLvl w:val="0"/>
        <w:rPr>
          <w:rFonts w:cs="Times New Roman"/>
          <w:lang w:val="en-US"/>
        </w:rPr>
      </w:pPr>
      <w:r>
        <w:rPr>
          <w:rFonts w:cs="Times New Roman"/>
          <w:lang w:val="en-US"/>
        </w:rPr>
        <w:t>University of California San Diego, San Diego, CA, Sociology, 2013-2019, 6/2019, PhD.</w:t>
      </w:r>
    </w:p>
    <w:p w14:paraId="46FDB217" w14:textId="49774DB5" w:rsidR="00E0210B" w:rsidRDefault="00E0210B" w:rsidP="00E0210B">
      <w:pPr>
        <w:pStyle w:val="Body"/>
        <w:outlineLvl w:val="0"/>
        <w:rPr>
          <w:rFonts w:cs="Times New Roman"/>
          <w:lang w:val="en-US"/>
        </w:rPr>
      </w:pPr>
    </w:p>
    <w:p w14:paraId="00ECFC0A" w14:textId="77777777" w:rsidR="00924571" w:rsidRDefault="00924571" w:rsidP="00E0210B">
      <w:pPr>
        <w:pStyle w:val="Body"/>
        <w:outlineLvl w:val="0"/>
        <w:rPr>
          <w:rFonts w:cs="Times New Roman"/>
          <w:lang w:val="en-US"/>
        </w:rPr>
      </w:pPr>
    </w:p>
    <w:p w14:paraId="5559948E" w14:textId="1A82B3D8" w:rsidR="00E0210B" w:rsidRPr="00924571" w:rsidRDefault="00E0210B" w:rsidP="00E0210B">
      <w:pPr>
        <w:pStyle w:val="Body"/>
        <w:outlineLvl w:val="0"/>
        <w:rPr>
          <w:rFonts w:cs="Times New Roman"/>
          <w:b/>
          <w:bCs/>
          <w:lang w:val="en-US"/>
        </w:rPr>
      </w:pPr>
      <w:r w:rsidRPr="00924571">
        <w:rPr>
          <w:rFonts w:cs="Times New Roman"/>
          <w:b/>
          <w:bCs/>
          <w:lang w:val="en-US"/>
        </w:rPr>
        <w:t>DOCTORAL DISSERTATION:</w:t>
      </w:r>
    </w:p>
    <w:p w14:paraId="46995E92" w14:textId="77777777" w:rsidR="00E0210B" w:rsidRDefault="00E0210B" w:rsidP="00E0210B">
      <w:pPr>
        <w:pStyle w:val="Body"/>
        <w:outlineLvl w:val="0"/>
      </w:pPr>
    </w:p>
    <w:p w14:paraId="330BC3F8" w14:textId="3A48351C" w:rsidR="00E0210B" w:rsidRPr="00E0210B" w:rsidRDefault="00E0210B" w:rsidP="00E0210B">
      <w:pPr>
        <w:pStyle w:val="Body"/>
        <w:outlineLvl w:val="0"/>
      </w:pPr>
      <w:r w:rsidRPr="00E0210B">
        <w:t>Title:</w:t>
      </w:r>
      <w:r>
        <w:rPr>
          <w:i/>
          <w:iCs/>
        </w:rPr>
        <w:t xml:space="preserve"> </w:t>
      </w:r>
      <w:proofErr w:type="spellStart"/>
      <w:r w:rsidRPr="00E0210B">
        <w:rPr>
          <w:i/>
          <w:iCs/>
        </w:rPr>
        <w:t>Curricular</w:t>
      </w:r>
      <w:proofErr w:type="spellEnd"/>
      <w:r w:rsidRPr="00E0210B">
        <w:rPr>
          <w:i/>
          <w:iCs/>
        </w:rPr>
        <w:t xml:space="preserve"> </w:t>
      </w:r>
      <w:proofErr w:type="spellStart"/>
      <w:r w:rsidRPr="00E0210B">
        <w:rPr>
          <w:i/>
          <w:iCs/>
        </w:rPr>
        <w:t>Opportunities</w:t>
      </w:r>
      <w:proofErr w:type="spellEnd"/>
      <w:r w:rsidRPr="00E0210B">
        <w:rPr>
          <w:i/>
          <w:iCs/>
        </w:rPr>
        <w:t xml:space="preserve"> and </w:t>
      </w:r>
      <w:proofErr w:type="spellStart"/>
      <w:r w:rsidRPr="00E0210B">
        <w:rPr>
          <w:i/>
          <w:iCs/>
        </w:rPr>
        <w:t>Constraints</w:t>
      </w:r>
      <w:proofErr w:type="spellEnd"/>
      <w:r w:rsidRPr="00E0210B">
        <w:rPr>
          <w:i/>
          <w:iCs/>
        </w:rPr>
        <w:t xml:space="preserve">: The </w:t>
      </w:r>
      <w:proofErr w:type="spellStart"/>
      <w:r w:rsidRPr="00E0210B">
        <w:rPr>
          <w:i/>
          <w:iCs/>
        </w:rPr>
        <w:t>Incorporation</w:t>
      </w:r>
      <w:proofErr w:type="spellEnd"/>
      <w:r w:rsidRPr="00E0210B">
        <w:rPr>
          <w:i/>
          <w:iCs/>
        </w:rPr>
        <w:t xml:space="preserve"> of the </w:t>
      </w:r>
      <w:proofErr w:type="spellStart"/>
      <w:r w:rsidRPr="00E0210B">
        <w:rPr>
          <w:i/>
          <w:iCs/>
        </w:rPr>
        <w:t>Humanities</w:t>
      </w:r>
      <w:proofErr w:type="spellEnd"/>
      <w:r w:rsidRPr="00E0210B">
        <w:rPr>
          <w:i/>
          <w:iCs/>
        </w:rPr>
        <w:t xml:space="preserve"> and Social Sciences </w:t>
      </w:r>
      <w:proofErr w:type="spellStart"/>
      <w:r w:rsidRPr="00E0210B">
        <w:rPr>
          <w:i/>
          <w:iCs/>
        </w:rPr>
        <w:t>into</w:t>
      </w:r>
      <w:proofErr w:type="spellEnd"/>
      <w:r w:rsidRPr="00E0210B">
        <w:rPr>
          <w:i/>
          <w:iCs/>
        </w:rPr>
        <w:t xml:space="preserve"> </w:t>
      </w:r>
      <w:proofErr w:type="spellStart"/>
      <w:r w:rsidRPr="00E0210B">
        <w:rPr>
          <w:i/>
          <w:iCs/>
        </w:rPr>
        <w:t>Contemporary</w:t>
      </w:r>
      <w:proofErr w:type="spellEnd"/>
      <w:r w:rsidRPr="00E0210B">
        <w:rPr>
          <w:i/>
          <w:iCs/>
        </w:rPr>
        <w:t xml:space="preserve"> U.S. Medical Education</w:t>
      </w:r>
      <w:r>
        <w:t xml:space="preserve">, Date: 6/2019, Sponsor: John H. Evans, </w:t>
      </w:r>
      <w:proofErr w:type="spellStart"/>
      <w:r>
        <w:t>Ph.D.</w:t>
      </w:r>
      <w:proofErr w:type="spellEnd"/>
    </w:p>
    <w:p w14:paraId="233A2742" w14:textId="1F99C776" w:rsidR="00E0210B" w:rsidRDefault="00E0210B" w:rsidP="00E0210B">
      <w:pPr>
        <w:pStyle w:val="Body"/>
        <w:outlineLvl w:val="0"/>
        <w:rPr>
          <w:rFonts w:cs="Times New Roman"/>
          <w:i/>
          <w:iCs/>
          <w:lang w:val="en-US"/>
        </w:rPr>
      </w:pPr>
    </w:p>
    <w:p w14:paraId="6985B4D5" w14:textId="77777777" w:rsidR="00924571" w:rsidRDefault="00924571" w:rsidP="00E0210B">
      <w:pPr>
        <w:pStyle w:val="Body"/>
        <w:outlineLvl w:val="0"/>
        <w:rPr>
          <w:rFonts w:cs="Times New Roman"/>
          <w:i/>
          <w:iCs/>
          <w:lang w:val="en-US"/>
        </w:rPr>
      </w:pPr>
    </w:p>
    <w:p w14:paraId="0C8FDDF5" w14:textId="2B89DF4B" w:rsidR="00E0210B" w:rsidRPr="00924571" w:rsidRDefault="00E0210B" w:rsidP="00E0210B">
      <w:pPr>
        <w:pStyle w:val="Body"/>
        <w:outlineLvl w:val="0"/>
        <w:rPr>
          <w:rFonts w:cs="Times New Roman"/>
          <w:b/>
          <w:bCs/>
          <w:lang w:val="en-US"/>
        </w:rPr>
      </w:pPr>
      <w:r w:rsidRPr="00924571">
        <w:rPr>
          <w:rFonts w:cs="Times New Roman"/>
          <w:b/>
          <w:bCs/>
          <w:lang w:val="en-US"/>
        </w:rPr>
        <w:t>POSITIONS HELD:</w:t>
      </w:r>
    </w:p>
    <w:p w14:paraId="63481C8E" w14:textId="607C6B65" w:rsidR="00E0210B" w:rsidRDefault="00E0210B" w:rsidP="00E0210B">
      <w:pPr>
        <w:pStyle w:val="Body"/>
        <w:outlineLvl w:val="0"/>
        <w:rPr>
          <w:rFonts w:cs="Times New Roman"/>
          <w:lang w:val="en-US"/>
        </w:rPr>
      </w:pPr>
    </w:p>
    <w:p w14:paraId="2030EC8B" w14:textId="02C7DED5" w:rsidR="00E0210B" w:rsidRPr="00E0210B" w:rsidRDefault="00924571" w:rsidP="00924571">
      <w:pPr>
        <w:pStyle w:val="Body"/>
        <w:ind w:left="720" w:hanging="720"/>
        <w:outlineLvl w:val="0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2019 </w:t>
      </w:r>
      <w:r>
        <w:rPr>
          <w:rFonts w:cs="Times New Roman"/>
          <w:lang w:val="en-US"/>
        </w:rPr>
        <w:tab/>
        <w:t>Assistant Professor (Tenure Track), Department of Sociology, College of Liberal Arts, Temple University</w:t>
      </w:r>
    </w:p>
    <w:p w14:paraId="2A5C327D" w14:textId="2B2C3D9F" w:rsidR="00693DCD" w:rsidRDefault="00693DCD">
      <w:pPr>
        <w:pStyle w:val="Body"/>
        <w:rPr>
          <w:rFonts w:cs="Times New Roman"/>
          <w:lang w:val="en-US"/>
        </w:rPr>
      </w:pPr>
    </w:p>
    <w:p w14:paraId="5B44C165" w14:textId="77777777" w:rsidR="00924571" w:rsidRDefault="00924571">
      <w:pPr>
        <w:pStyle w:val="Body"/>
        <w:rPr>
          <w:rFonts w:cs="Times New Roman"/>
          <w:lang w:val="en-US"/>
        </w:rPr>
      </w:pPr>
    </w:p>
    <w:p w14:paraId="6A57A68D" w14:textId="77777777" w:rsidR="00AF4CB2" w:rsidRPr="003B6B09" w:rsidRDefault="00AF4CB2">
      <w:pPr>
        <w:pStyle w:val="Body"/>
        <w:rPr>
          <w:rFonts w:cs="Times New Roman"/>
          <w:lang w:val="en-US"/>
        </w:rPr>
      </w:pPr>
    </w:p>
    <w:p w14:paraId="3D664B4A" w14:textId="7A7BED5E" w:rsidR="00924571" w:rsidRPr="00924571" w:rsidRDefault="00924571">
      <w:pPr>
        <w:pStyle w:val="Body"/>
        <w:rPr>
          <w:rFonts w:cs="Times New Roman"/>
          <w:b/>
          <w:bCs/>
        </w:rPr>
      </w:pPr>
      <w:r w:rsidRPr="00924571">
        <w:rPr>
          <w:rFonts w:cs="Times New Roman"/>
          <w:b/>
          <w:bCs/>
        </w:rPr>
        <w:t>PUBLICATIONS</w:t>
      </w:r>
    </w:p>
    <w:p w14:paraId="4B1C8150" w14:textId="63AD3080" w:rsidR="00924571" w:rsidRDefault="00924571" w:rsidP="00D95AED">
      <w:pPr>
        <w:pStyle w:val="Body"/>
        <w:rPr>
          <w:rFonts w:cs="Times New Roman"/>
          <w:iCs/>
          <w:lang w:val="en-US"/>
        </w:rPr>
      </w:pPr>
    </w:p>
    <w:p w14:paraId="062A9424" w14:textId="77777777" w:rsidR="001F132C" w:rsidRDefault="001F132C" w:rsidP="00D95AED">
      <w:pPr>
        <w:pStyle w:val="Body"/>
        <w:rPr>
          <w:rFonts w:cs="Times New Roman"/>
          <w:iCs/>
          <w:lang w:val="en-US"/>
        </w:rPr>
      </w:pPr>
    </w:p>
    <w:p w14:paraId="19F50D65" w14:textId="3DEDDEF6" w:rsidR="001F132C" w:rsidRPr="001F132C" w:rsidRDefault="001F132C" w:rsidP="00D95AED">
      <w:pPr>
        <w:pStyle w:val="Body"/>
        <w:rPr>
          <w:rFonts w:cs="Times New Roman"/>
          <w:b/>
          <w:bCs/>
          <w:iCs/>
          <w:lang w:val="en-US"/>
        </w:rPr>
      </w:pPr>
      <w:r w:rsidRPr="001F132C">
        <w:rPr>
          <w:rFonts w:cs="Times New Roman"/>
          <w:b/>
          <w:bCs/>
          <w:iCs/>
          <w:lang w:val="en-US"/>
        </w:rPr>
        <w:t>BOOKS PUBLISHED:</w:t>
      </w:r>
    </w:p>
    <w:p w14:paraId="698F5B08" w14:textId="1857028C" w:rsidR="001F132C" w:rsidRDefault="001F132C" w:rsidP="00D95AED">
      <w:pPr>
        <w:pStyle w:val="Body"/>
        <w:rPr>
          <w:rFonts w:cs="Times New Roman"/>
          <w:iCs/>
          <w:lang w:val="en-US"/>
        </w:rPr>
      </w:pPr>
    </w:p>
    <w:p w14:paraId="506F94D3" w14:textId="77777777" w:rsidR="001F132C" w:rsidRPr="008049F5" w:rsidRDefault="001F132C" w:rsidP="001F132C">
      <w:pPr>
        <w:pStyle w:val="Body"/>
        <w:rPr>
          <w:b/>
          <w:bCs/>
          <w:i/>
          <w:iCs/>
          <w:lang w:val="en-US"/>
        </w:rPr>
      </w:pPr>
      <w:r w:rsidRPr="00924571">
        <w:rPr>
          <w:rFonts w:cs="Times New Roman"/>
          <w:b/>
          <w:bCs/>
        </w:rPr>
        <w:t>Olsen, Lauren D</w:t>
      </w:r>
      <w:r>
        <w:rPr>
          <w:rFonts w:cs="Times New Roman"/>
        </w:rPr>
        <w:t xml:space="preserve">. 2024. </w:t>
      </w:r>
      <w:r w:rsidRPr="008049F5">
        <w:rPr>
          <w:i/>
          <w:iCs/>
          <w:lang w:val="en-US"/>
        </w:rPr>
        <w:t>Curricular Injustice: How U.S. Medical Schools Reproduce Inequalities</w:t>
      </w:r>
      <w:r>
        <w:rPr>
          <w:lang w:val="en-US"/>
        </w:rPr>
        <w:t>. New York, NY:</w:t>
      </w:r>
      <w:r>
        <w:rPr>
          <w:b/>
          <w:bCs/>
          <w:i/>
          <w:iCs/>
          <w:lang w:val="en-US"/>
        </w:rPr>
        <w:t xml:space="preserve"> </w:t>
      </w:r>
      <w:r>
        <w:rPr>
          <w:rFonts w:cs="Times New Roman"/>
        </w:rPr>
        <w:t>Columbia University Press.</w:t>
      </w:r>
    </w:p>
    <w:p w14:paraId="5D097F90" w14:textId="77777777" w:rsidR="001F132C" w:rsidRDefault="001F132C" w:rsidP="00D95AED">
      <w:pPr>
        <w:pStyle w:val="Body"/>
        <w:rPr>
          <w:rFonts w:cs="Times New Roman"/>
          <w:iCs/>
          <w:lang w:val="en-US"/>
        </w:rPr>
      </w:pPr>
    </w:p>
    <w:p w14:paraId="4205FB06" w14:textId="77777777" w:rsidR="0042274B" w:rsidRDefault="0042274B" w:rsidP="00D95AED">
      <w:pPr>
        <w:pStyle w:val="Body"/>
        <w:rPr>
          <w:rFonts w:cs="Times New Roman"/>
          <w:iCs/>
          <w:lang w:val="en-US"/>
        </w:rPr>
      </w:pPr>
    </w:p>
    <w:p w14:paraId="1DE27A3F" w14:textId="4ED7D7D3" w:rsidR="00924571" w:rsidRPr="00924571" w:rsidRDefault="00924571" w:rsidP="00D95AED">
      <w:pPr>
        <w:pStyle w:val="Body"/>
        <w:rPr>
          <w:rFonts w:cs="Times New Roman"/>
          <w:b/>
          <w:bCs/>
          <w:iCs/>
          <w:lang w:val="en-US"/>
        </w:rPr>
      </w:pPr>
      <w:r w:rsidRPr="00924571">
        <w:rPr>
          <w:rFonts w:cs="Times New Roman"/>
          <w:b/>
          <w:bCs/>
          <w:iCs/>
          <w:lang w:val="en-US"/>
        </w:rPr>
        <w:t>PEER-REVIEWED RESEARCH ARTICLES PUBLISHED OR IN PRESS:</w:t>
      </w:r>
    </w:p>
    <w:p w14:paraId="497FA912" w14:textId="090D9401" w:rsidR="00924571" w:rsidRDefault="00924571" w:rsidP="00D95AED">
      <w:pPr>
        <w:pStyle w:val="Body"/>
        <w:rPr>
          <w:rFonts w:cs="Times New Roman"/>
          <w:iCs/>
          <w:lang w:val="en-US"/>
        </w:rPr>
      </w:pPr>
    </w:p>
    <w:p w14:paraId="64FB12C6" w14:textId="08B8FDFB" w:rsidR="00E317C4" w:rsidRDefault="00E317C4" w:rsidP="00E317C4">
      <w:pPr>
        <w:pStyle w:val="Body"/>
        <w:rPr>
          <w:lang w:val="en-US"/>
        </w:rPr>
      </w:pPr>
      <w:r>
        <w:rPr>
          <w:lang w:val="en-US"/>
        </w:rPr>
        <w:t xml:space="preserve">Bann, </w:t>
      </w:r>
      <w:proofErr w:type="spellStart"/>
      <w:r>
        <w:rPr>
          <w:lang w:val="en-US"/>
        </w:rPr>
        <w:t>Maralynn</w:t>
      </w:r>
      <w:proofErr w:type="spellEnd"/>
      <w:r>
        <w:rPr>
          <w:lang w:val="en-US"/>
        </w:rPr>
        <w:t xml:space="preserve">, Savannah Larimore, Jessica Wheeler, and </w:t>
      </w:r>
      <w:r w:rsidRPr="006E5BA0">
        <w:rPr>
          <w:b/>
          <w:bCs/>
          <w:lang w:val="en-US"/>
        </w:rPr>
        <w:t>Lauren D. Olsen</w:t>
      </w:r>
      <w:r>
        <w:rPr>
          <w:lang w:val="en-US"/>
        </w:rPr>
        <w:t xml:space="preserve">. </w:t>
      </w:r>
      <w:r w:rsidR="00447BAF">
        <w:rPr>
          <w:lang w:val="en-US"/>
        </w:rPr>
        <w:t xml:space="preserve">2022. </w:t>
      </w:r>
      <w:r>
        <w:rPr>
          <w:lang w:val="en-US"/>
        </w:rPr>
        <w:t>“</w:t>
      </w:r>
      <w:r w:rsidR="00A03AF3">
        <w:rPr>
          <w:lang w:val="en-US"/>
        </w:rPr>
        <w:t>Implementing a</w:t>
      </w:r>
      <w:r w:rsidRPr="006E5BA0">
        <w:rPr>
          <w:lang w:val="en-US"/>
        </w:rPr>
        <w:t xml:space="preserve"> Social Determinants of Health </w:t>
      </w:r>
      <w:r w:rsidR="00A03AF3">
        <w:rPr>
          <w:lang w:val="en-US"/>
        </w:rPr>
        <w:t xml:space="preserve">Curriculum </w:t>
      </w:r>
      <w:r w:rsidRPr="006E5BA0">
        <w:rPr>
          <w:lang w:val="en-US"/>
        </w:rPr>
        <w:t>in Undergraduate Medical Education: A Qualitative Analysis of Faculty Experience</w:t>
      </w:r>
      <w:r>
        <w:rPr>
          <w:lang w:val="en-US"/>
        </w:rPr>
        <w:t>.”</w:t>
      </w:r>
      <w:r w:rsidRPr="006E5BA0">
        <w:rPr>
          <w:lang w:val="en-US"/>
        </w:rPr>
        <w:t xml:space="preserve"> </w:t>
      </w:r>
      <w:r w:rsidRPr="00A03AF3">
        <w:rPr>
          <w:i/>
          <w:iCs/>
          <w:lang w:val="en-US"/>
        </w:rPr>
        <w:t>Academic Medicine</w:t>
      </w:r>
      <w:r w:rsidR="00A03AF3">
        <w:rPr>
          <w:lang w:val="en-US"/>
        </w:rPr>
        <w:t xml:space="preserve"> 97(11):1665-1672.</w:t>
      </w:r>
    </w:p>
    <w:p w14:paraId="69593741" w14:textId="6BDFACBD" w:rsidR="00E317C4" w:rsidRDefault="00E317C4" w:rsidP="00E317C4">
      <w:pPr>
        <w:pStyle w:val="Body"/>
        <w:rPr>
          <w:lang w:val="en-US"/>
        </w:rPr>
      </w:pPr>
    </w:p>
    <w:p w14:paraId="494C23FE" w14:textId="3BF43025" w:rsidR="00E317C4" w:rsidRDefault="00E317C4" w:rsidP="00CF63D7">
      <w:pPr>
        <w:pStyle w:val="Body"/>
        <w:ind w:firstLine="720"/>
      </w:pPr>
      <w:r>
        <w:t>(</w:t>
      </w:r>
      <w:proofErr w:type="spellStart"/>
      <w:r>
        <w:t>Contribution</w:t>
      </w:r>
      <w:proofErr w:type="spellEnd"/>
      <w:r>
        <w:t>: 25%)</w:t>
      </w:r>
    </w:p>
    <w:p w14:paraId="21E7CA7E" w14:textId="77777777" w:rsidR="00A03AF3" w:rsidRPr="00CF63D7" w:rsidRDefault="00A03AF3" w:rsidP="00CF63D7">
      <w:pPr>
        <w:pStyle w:val="Body"/>
        <w:ind w:firstLine="720"/>
        <w:rPr>
          <w:rFonts w:cs="Times New Roman"/>
          <w:lang w:val="en-US"/>
        </w:rPr>
      </w:pPr>
    </w:p>
    <w:p w14:paraId="2E45C270" w14:textId="46B761D9" w:rsidR="00D95AED" w:rsidRDefault="00D95AED" w:rsidP="00D95AED">
      <w:pPr>
        <w:pStyle w:val="Body"/>
        <w:rPr>
          <w:sz w:val="20"/>
          <w:szCs w:val="20"/>
        </w:rPr>
      </w:pPr>
      <w:r w:rsidRPr="003B6B09">
        <w:rPr>
          <w:rFonts w:cs="Times New Roman"/>
          <w:iCs/>
          <w:lang w:val="en-US"/>
        </w:rPr>
        <w:t xml:space="preserve">DePalma, Lindsay J., </w:t>
      </w:r>
      <w:r w:rsidRPr="00A94017">
        <w:rPr>
          <w:rFonts w:cs="Times New Roman"/>
          <w:b/>
          <w:bCs/>
          <w:iCs/>
          <w:lang w:val="en-US"/>
        </w:rPr>
        <w:t>Lauren D. Olsen</w:t>
      </w:r>
      <w:r w:rsidRPr="003B6B09">
        <w:rPr>
          <w:rFonts w:cs="Times New Roman"/>
          <w:iCs/>
          <w:lang w:val="en-US"/>
        </w:rPr>
        <w:t>, and John H. Evans.</w:t>
      </w:r>
      <w:r w:rsidR="00145C41">
        <w:rPr>
          <w:rFonts w:cs="Times New Roman"/>
          <w:iCs/>
          <w:lang w:val="en-US"/>
        </w:rPr>
        <w:t xml:space="preserve"> 202</w:t>
      </w:r>
      <w:r w:rsidR="00F74BBF">
        <w:rPr>
          <w:rFonts w:cs="Times New Roman"/>
          <w:iCs/>
          <w:lang w:val="en-US"/>
        </w:rPr>
        <w:t>2</w:t>
      </w:r>
      <w:r w:rsidR="00145C41">
        <w:rPr>
          <w:rFonts w:cs="Times New Roman"/>
          <w:iCs/>
          <w:lang w:val="en-US"/>
        </w:rPr>
        <w:t>.</w:t>
      </w:r>
      <w:r w:rsidRPr="003B6B09">
        <w:rPr>
          <w:rFonts w:cs="Times New Roman"/>
          <w:iCs/>
          <w:lang w:val="en-US"/>
        </w:rPr>
        <w:t xml:space="preserve"> “The Regenerative Cure: Cultural Hype and Stem Cell Tourism.” </w:t>
      </w:r>
      <w:r>
        <w:rPr>
          <w:i/>
          <w:iCs/>
        </w:rPr>
        <w:t xml:space="preserve">Health: An </w:t>
      </w:r>
      <w:proofErr w:type="spellStart"/>
      <w:r>
        <w:rPr>
          <w:i/>
          <w:iCs/>
        </w:rPr>
        <w:t>Interdisciplinary</w:t>
      </w:r>
      <w:proofErr w:type="spellEnd"/>
      <w:r>
        <w:rPr>
          <w:i/>
          <w:iCs/>
        </w:rPr>
        <w:t xml:space="preserve"> Journal for the Social </w:t>
      </w:r>
      <w:proofErr w:type="spellStart"/>
      <w:r>
        <w:rPr>
          <w:i/>
          <w:iCs/>
        </w:rPr>
        <w:t>Study</w:t>
      </w:r>
      <w:proofErr w:type="spellEnd"/>
      <w:r>
        <w:rPr>
          <w:i/>
          <w:iCs/>
        </w:rPr>
        <w:t xml:space="preserve"> of Health, </w:t>
      </w:r>
      <w:proofErr w:type="spellStart"/>
      <w:r>
        <w:rPr>
          <w:i/>
          <w:iCs/>
        </w:rPr>
        <w:t>Illness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Medicine</w:t>
      </w:r>
      <w:proofErr w:type="spellEnd"/>
      <w:r>
        <w:t>.</w:t>
      </w:r>
      <w:r w:rsidR="00E23E08">
        <w:t xml:space="preserve"> </w:t>
      </w:r>
      <w:proofErr w:type="spellStart"/>
      <w:r w:rsidR="00E23E08" w:rsidRPr="00E23E08">
        <w:rPr>
          <w:sz w:val="20"/>
          <w:szCs w:val="20"/>
        </w:rPr>
        <w:t>doi</w:t>
      </w:r>
      <w:proofErr w:type="spellEnd"/>
      <w:r w:rsidR="00E23E08" w:rsidRPr="00E23E08">
        <w:rPr>
          <w:sz w:val="20"/>
          <w:szCs w:val="20"/>
        </w:rPr>
        <w:t>/10.1177/13634593211046834</w:t>
      </w:r>
    </w:p>
    <w:p w14:paraId="5058D4C0" w14:textId="77777777" w:rsidR="007F4E4A" w:rsidRDefault="007F4E4A" w:rsidP="00D95AED">
      <w:pPr>
        <w:pStyle w:val="Body"/>
        <w:rPr>
          <w:sz w:val="20"/>
          <w:szCs w:val="20"/>
        </w:rPr>
      </w:pPr>
    </w:p>
    <w:p w14:paraId="1E4DAC3B" w14:textId="1B80095D" w:rsidR="007F4E4A" w:rsidRPr="007F4E4A" w:rsidRDefault="007F4E4A" w:rsidP="007F4E4A">
      <w:pPr>
        <w:pStyle w:val="Body"/>
        <w:ind w:firstLine="720"/>
        <w:rPr>
          <w:rFonts w:cs="Times New Roman"/>
          <w:lang w:val="en-US"/>
        </w:rPr>
      </w:pPr>
      <w:r>
        <w:t>(</w:t>
      </w:r>
      <w:proofErr w:type="spellStart"/>
      <w:r>
        <w:t>Contribution</w:t>
      </w:r>
      <w:proofErr w:type="spellEnd"/>
      <w:r>
        <w:t>: 33.3%)</w:t>
      </w:r>
    </w:p>
    <w:p w14:paraId="033A78FC" w14:textId="225AC504" w:rsidR="00584A91" w:rsidRDefault="00584A91" w:rsidP="00584A91">
      <w:pPr>
        <w:pStyle w:val="Body"/>
        <w:rPr>
          <w:rFonts w:cs="Times New Roman"/>
          <w:b/>
          <w:bCs/>
          <w:lang w:val="en-US"/>
        </w:rPr>
      </w:pPr>
    </w:p>
    <w:p w14:paraId="0F4500C6" w14:textId="77777777" w:rsidR="00BA35BD" w:rsidRDefault="00BA35BD" w:rsidP="00584A91">
      <w:pPr>
        <w:pStyle w:val="Body"/>
        <w:rPr>
          <w:rFonts w:cs="Times New Roman"/>
          <w:b/>
          <w:bCs/>
          <w:lang w:val="en-US"/>
        </w:rPr>
      </w:pPr>
    </w:p>
    <w:p w14:paraId="16F922CF" w14:textId="6F0D0EA6" w:rsidR="007F4E4A" w:rsidRDefault="00584A91" w:rsidP="00584A91">
      <w:pPr>
        <w:pStyle w:val="Body"/>
        <w:rPr>
          <w:sz w:val="20"/>
          <w:szCs w:val="20"/>
          <w:lang w:val="en-US"/>
        </w:rPr>
      </w:pPr>
      <w:r w:rsidRPr="00A94017">
        <w:rPr>
          <w:rFonts w:cs="Times New Roman"/>
          <w:b/>
          <w:bCs/>
          <w:lang w:val="en-US"/>
        </w:rPr>
        <w:t>Olsen, Lauren D.</w:t>
      </w:r>
      <w:r w:rsidRPr="003B6B09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and Hana </w:t>
      </w:r>
      <w:proofErr w:type="spellStart"/>
      <w:r>
        <w:rPr>
          <w:rFonts w:cs="Times New Roman"/>
          <w:lang w:val="en-US"/>
        </w:rPr>
        <w:t>Gebremariam</w:t>
      </w:r>
      <w:proofErr w:type="spellEnd"/>
      <w:r w:rsidRPr="00145C41">
        <w:rPr>
          <w:rFonts w:cs="Times New Roman"/>
          <w:b/>
          <w:bCs/>
          <w:lang w:val="en-US"/>
        </w:rPr>
        <w:t>*</w:t>
      </w:r>
      <w:r>
        <w:rPr>
          <w:rFonts w:cs="Times New Roman"/>
          <w:lang w:val="en-US"/>
        </w:rPr>
        <w:t>. 202</w:t>
      </w:r>
      <w:r w:rsidR="00F74BBF">
        <w:rPr>
          <w:rFonts w:cs="Times New Roman"/>
          <w:lang w:val="en-US"/>
        </w:rPr>
        <w:t>2</w:t>
      </w:r>
      <w:r>
        <w:rPr>
          <w:rFonts w:cs="Times New Roman"/>
          <w:lang w:val="en-US"/>
        </w:rPr>
        <w:t xml:space="preserve">. </w:t>
      </w:r>
      <w:r>
        <w:t>“</w:t>
      </w:r>
      <w:proofErr w:type="spellStart"/>
      <w:r>
        <w:t>Disciplining</w:t>
      </w:r>
      <w:proofErr w:type="spellEnd"/>
      <w:r>
        <w:t xml:space="preserve"> </w:t>
      </w:r>
      <w:proofErr w:type="spellStart"/>
      <w:r>
        <w:t>Empathy</w:t>
      </w:r>
      <w:proofErr w:type="spellEnd"/>
      <w:r>
        <w:t xml:space="preserve">: Differences in </w:t>
      </w:r>
      <w:proofErr w:type="spellStart"/>
      <w:r>
        <w:t>Empathy</w:t>
      </w:r>
      <w:proofErr w:type="spellEnd"/>
      <w:r>
        <w:t xml:space="preserve"> with U.S. Medical Students by College Major.” </w:t>
      </w:r>
      <w:r>
        <w:rPr>
          <w:i/>
          <w:iCs/>
        </w:rPr>
        <w:t xml:space="preserve">Health: An </w:t>
      </w:r>
      <w:proofErr w:type="spellStart"/>
      <w:r>
        <w:rPr>
          <w:i/>
          <w:iCs/>
        </w:rPr>
        <w:t>Interdisciplinary</w:t>
      </w:r>
      <w:proofErr w:type="spellEnd"/>
      <w:r>
        <w:rPr>
          <w:i/>
          <w:iCs/>
        </w:rPr>
        <w:t xml:space="preserve"> Journal for the Social </w:t>
      </w:r>
      <w:proofErr w:type="spellStart"/>
      <w:r>
        <w:rPr>
          <w:i/>
          <w:iCs/>
        </w:rPr>
        <w:t>Study</w:t>
      </w:r>
      <w:proofErr w:type="spellEnd"/>
      <w:r>
        <w:rPr>
          <w:i/>
          <w:iCs/>
        </w:rPr>
        <w:t xml:space="preserve"> of Health, </w:t>
      </w:r>
      <w:proofErr w:type="spellStart"/>
      <w:r>
        <w:rPr>
          <w:i/>
          <w:iCs/>
        </w:rPr>
        <w:t>Illness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Medicine</w:t>
      </w:r>
      <w:proofErr w:type="spellEnd"/>
      <w:r w:rsidR="00F74BBF">
        <w:t xml:space="preserve"> 26(4):475-494.</w:t>
      </w:r>
    </w:p>
    <w:p w14:paraId="50E55C4A" w14:textId="77777777" w:rsidR="007F4E4A" w:rsidRDefault="007F4E4A" w:rsidP="00584A91">
      <w:pPr>
        <w:pStyle w:val="Body"/>
        <w:rPr>
          <w:sz w:val="20"/>
          <w:szCs w:val="20"/>
          <w:lang w:val="en-US"/>
        </w:rPr>
      </w:pPr>
    </w:p>
    <w:p w14:paraId="51E836FB" w14:textId="1F139EC7" w:rsidR="00584A91" w:rsidRPr="007F4E4A" w:rsidRDefault="007F4E4A" w:rsidP="007F4E4A">
      <w:pPr>
        <w:pStyle w:val="Body"/>
        <w:ind w:firstLine="720"/>
        <w:rPr>
          <w:rFonts w:cs="Times New Roman"/>
          <w:lang w:val="en-US"/>
        </w:rPr>
      </w:pPr>
      <w:r>
        <w:t>(</w:t>
      </w:r>
      <w:proofErr w:type="spellStart"/>
      <w:r>
        <w:t>Contribution</w:t>
      </w:r>
      <w:proofErr w:type="spellEnd"/>
      <w:r>
        <w:t xml:space="preserve">: 75%; </w:t>
      </w:r>
      <w:r w:rsidR="00145C41" w:rsidRPr="007F4E4A">
        <w:rPr>
          <w:rFonts w:cs="Times New Roman"/>
        </w:rPr>
        <w:t>*</w:t>
      </w:r>
      <w:proofErr w:type="spellStart"/>
      <w:r w:rsidR="00145C41" w:rsidRPr="007F4E4A">
        <w:rPr>
          <w:rFonts w:cs="Times New Roman"/>
        </w:rPr>
        <w:t>denotes</w:t>
      </w:r>
      <w:proofErr w:type="spellEnd"/>
      <w:r w:rsidR="00145C41" w:rsidRPr="007F4E4A">
        <w:rPr>
          <w:rFonts w:cs="Times New Roman"/>
        </w:rPr>
        <w:t xml:space="preserve"> </w:t>
      </w:r>
      <w:proofErr w:type="spellStart"/>
      <w:r w:rsidR="00145C41" w:rsidRPr="007F4E4A">
        <w:rPr>
          <w:rFonts w:cs="Times New Roman"/>
        </w:rPr>
        <w:t>graduate</w:t>
      </w:r>
      <w:proofErr w:type="spellEnd"/>
      <w:r w:rsidR="00145C41" w:rsidRPr="007F4E4A">
        <w:rPr>
          <w:rFonts w:cs="Times New Roman"/>
        </w:rPr>
        <w:t xml:space="preserve"> student</w:t>
      </w:r>
      <w:r>
        <w:rPr>
          <w:rFonts w:cs="Times New Roman"/>
        </w:rPr>
        <w:t>)</w:t>
      </w:r>
    </w:p>
    <w:p w14:paraId="2BCBC8C2" w14:textId="653B68FF" w:rsidR="00A63994" w:rsidRDefault="00A63994" w:rsidP="00A63994">
      <w:pPr>
        <w:pStyle w:val="Body"/>
        <w:rPr>
          <w:rFonts w:cs="Times New Roman"/>
          <w:i/>
          <w:iCs/>
        </w:rPr>
      </w:pPr>
    </w:p>
    <w:p w14:paraId="3337D9E7" w14:textId="77777777" w:rsidR="00BA35BD" w:rsidRDefault="00BA35BD" w:rsidP="00A63994">
      <w:pPr>
        <w:pStyle w:val="Body"/>
        <w:rPr>
          <w:rFonts w:cs="Times New Roman"/>
          <w:i/>
          <w:iCs/>
        </w:rPr>
      </w:pPr>
    </w:p>
    <w:p w14:paraId="49EC91AF" w14:textId="4EBEF62F" w:rsidR="003F6860" w:rsidRDefault="003F6860" w:rsidP="003F6860">
      <w:pPr>
        <w:pStyle w:val="Body"/>
        <w:rPr>
          <w:lang w:val="en-US"/>
        </w:rPr>
      </w:pPr>
      <w:r>
        <w:rPr>
          <w:rFonts w:cs="Times New Roman"/>
          <w:lang w:val="en-US"/>
        </w:rPr>
        <w:t xml:space="preserve">Jenkins, Tania M., Kelly Underman, Alexandra H. Vinson, </w:t>
      </w:r>
      <w:r w:rsidRPr="00063D9C">
        <w:rPr>
          <w:rFonts w:cs="Times New Roman"/>
          <w:b/>
          <w:bCs/>
          <w:lang w:val="en-US"/>
        </w:rPr>
        <w:t>Lauren D. Olsen</w:t>
      </w:r>
      <w:r>
        <w:rPr>
          <w:rFonts w:cs="Times New Roman"/>
          <w:lang w:val="en-US"/>
        </w:rPr>
        <w:t xml:space="preserve">, and Laura </w:t>
      </w:r>
      <w:proofErr w:type="spellStart"/>
      <w:r>
        <w:rPr>
          <w:rFonts w:cs="Times New Roman"/>
          <w:lang w:val="en-US"/>
        </w:rPr>
        <w:t>Hirshfield</w:t>
      </w:r>
      <w:proofErr w:type="spellEnd"/>
      <w:r>
        <w:rPr>
          <w:rFonts w:cs="Times New Roman"/>
          <w:lang w:val="en-US"/>
        </w:rPr>
        <w:t xml:space="preserve">. </w:t>
      </w:r>
      <w:r w:rsidR="00584A91">
        <w:rPr>
          <w:rFonts w:cs="Times New Roman"/>
          <w:lang w:val="en-US"/>
        </w:rPr>
        <w:t>2021.</w:t>
      </w:r>
      <w:r>
        <w:rPr>
          <w:rFonts w:cs="Times New Roman"/>
          <w:lang w:val="en-US"/>
        </w:rPr>
        <w:t xml:space="preserve"> </w:t>
      </w:r>
      <w:r>
        <w:rPr>
          <w:lang w:val="en-US"/>
        </w:rPr>
        <w:t>“</w:t>
      </w:r>
      <w:r w:rsidRPr="003F6860">
        <w:rPr>
          <w:lang w:val="en-US"/>
        </w:rPr>
        <w:t>The Resurgence of Medical Education in Sociology: A Return to Our Roots and an Agenda for the Future</w:t>
      </w:r>
      <w:r>
        <w:rPr>
          <w:lang w:val="en-US"/>
        </w:rPr>
        <w:t xml:space="preserve">.” </w:t>
      </w:r>
      <w:r>
        <w:rPr>
          <w:i/>
          <w:iCs/>
          <w:lang w:val="en-US"/>
        </w:rPr>
        <w:t xml:space="preserve">Journal of Health </w:t>
      </w:r>
      <w:r w:rsidR="00584A91">
        <w:rPr>
          <w:i/>
          <w:iCs/>
          <w:lang w:val="en-US"/>
        </w:rPr>
        <w:t>and</w:t>
      </w:r>
      <w:r>
        <w:rPr>
          <w:i/>
          <w:iCs/>
          <w:lang w:val="en-US"/>
        </w:rPr>
        <w:t xml:space="preserve"> Social Behavior</w:t>
      </w:r>
      <w:r w:rsidR="00584A91">
        <w:rPr>
          <w:lang w:val="en-US"/>
        </w:rPr>
        <w:t xml:space="preserve"> 62(3):255-270.</w:t>
      </w:r>
    </w:p>
    <w:p w14:paraId="0EF74444" w14:textId="3F029A5A" w:rsidR="007F4E4A" w:rsidRDefault="007F4E4A" w:rsidP="003F6860">
      <w:pPr>
        <w:pStyle w:val="Body"/>
        <w:rPr>
          <w:lang w:val="en-US"/>
        </w:rPr>
      </w:pPr>
    </w:p>
    <w:p w14:paraId="61E84AA1" w14:textId="0F243207" w:rsidR="007F4E4A" w:rsidRPr="00584A91" w:rsidRDefault="007F4E4A" w:rsidP="003F6860">
      <w:pPr>
        <w:pStyle w:val="Body"/>
        <w:rPr>
          <w:lang w:val="en-US"/>
        </w:rPr>
      </w:pPr>
      <w:r>
        <w:rPr>
          <w:lang w:val="en-US"/>
        </w:rPr>
        <w:tab/>
        <w:t>(Contribution: 20%)</w:t>
      </w:r>
    </w:p>
    <w:p w14:paraId="11E30D94" w14:textId="00AF2F8A" w:rsidR="0024767C" w:rsidRDefault="0024767C" w:rsidP="0024767C">
      <w:pPr>
        <w:pStyle w:val="Body"/>
        <w:rPr>
          <w:rFonts w:cs="Times New Roman"/>
          <w:b/>
          <w:bCs/>
          <w:lang w:val="en-US"/>
        </w:rPr>
      </w:pPr>
    </w:p>
    <w:p w14:paraId="5BBF7296" w14:textId="77777777" w:rsidR="00BA35BD" w:rsidRDefault="00BA35BD" w:rsidP="0024767C">
      <w:pPr>
        <w:pStyle w:val="Body"/>
        <w:rPr>
          <w:rFonts w:cs="Times New Roman"/>
          <w:b/>
          <w:bCs/>
          <w:lang w:val="en-US"/>
        </w:rPr>
      </w:pPr>
    </w:p>
    <w:p w14:paraId="38107D66" w14:textId="1365E0D0" w:rsidR="0024767C" w:rsidRPr="0019218A" w:rsidRDefault="0024767C" w:rsidP="0024767C">
      <w:pPr>
        <w:pStyle w:val="Body"/>
        <w:rPr>
          <w:lang w:val="en-US"/>
        </w:rPr>
      </w:pPr>
      <w:r w:rsidRPr="003B6B09">
        <w:rPr>
          <w:rFonts w:cs="Times New Roman"/>
          <w:b/>
          <w:bCs/>
          <w:lang w:val="en-US"/>
        </w:rPr>
        <w:t>Olsen, Lauren D.</w:t>
      </w:r>
      <w:r w:rsidRPr="003B6B09">
        <w:rPr>
          <w:rFonts w:cs="Times New Roman"/>
          <w:lang w:val="en-US"/>
        </w:rPr>
        <w:t xml:space="preserve"> </w:t>
      </w:r>
      <w:r>
        <w:rPr>
          <w:rFonts w:cs="Times New Roman"/>
          <w:i/>
          <w:iCs/>
          <w:lang w:val="en-US"/>
        </w:rPr>
        <w:t xml:space="preserve"> </w:t>
      </w:r>
      <w:r w:rsidR="003F6860">
        <w:rPr>
          <w:rFonts w:cs="Times New Roman"/>
          <w:lang w:val="en-US"/>
        </w:rPr>
        <w:t>202</w:t>
      </w:r>
      <w:r w:rsidR="000C468E">
        <w:rPr>
          <w:rFonts w:cs="Times New Roman"/>
          <w:lang w:val="en-US"/>
        </w:rPr>
        <w:t>1</w:t>
      </w:r>
      <w:r w:rsidR="003F6860">
        <w:rPr>
          <w:rFonts w:cs="Times New Roman"/>
          <w:lang w:val="en-US"/>
        </w:rPr>
        <w:t xml:space="preserve">. </w:t>
      </w:r>
      <w:r w:rsidRPr="003B6B09">
        <w:rPr>
          <w:rFonts w:cs="Times New Roman"/>
        </w:rPr>
        <w:t>“‘</w:t>
      </w:r>
      <w:proofErr w:type="spellStart"/>
      <w:r w:rsidRPr="003B6B09">
        <w:rPr>
          <w:rFonts w:cs="Times New Roman"/>
        </w:rPr>
        <w:t>We’d</w:t>
      </w:r>
      <w:proofErr w:type="spellEnd"/>
      <w:r w:rsidRPr="003B6B09">
        <w:rPr>
          <w:rFonts w:cs="Times New Roman"/>
        </w:rPr>
        <w:t xml:space="preserve"> </w:t>
      </w:r>
      <w:proofErr w:type="spellStart"/>
      <w:r w:rsidRPr="003B6B09">
        <w:rPr>
          <w:rFonts w:cs="Times New Roman"/>
        </w:rPr>
        <w:t>Rather</w:t>
      </w:r>
      <w:proofErr w:type="spellEnd"/>
      <w:r w:rsidRPr="003B6B09">
        <w:rPr>
          <w:rFonts w:cs="Times New Roman"/>
        </w:rPr>
        <w:t xml:space="preserve"> Be Relevant </w:t>
      </w:r>
      <w:proofErr w:type="spellStart"/>
      <w:r w:rsidRPr="003B6B09">
        <w:rPr>
          <w:rFonts w:cs="Times New Roman"/>
        </w:rPr>
        <w:t>Than</w:t>
      </w:r>
      <w:proofErr w:type="spellEnd"/>
      <w:r w:rsidRPr="003B6B09">
        <w:rPr>
          <w:rFonts w:cs="Times New Roman"/>
        </w:rPr>
        <w:t xml:space="preserve"> </w:t>
      </w:r>
      <w:proofErr w:type="spellStart"/>
      <w:r w:rsidRPr="003B6B09">
        <w:rPr>
          <w:rFonts w:cs="Times New Roman"/>
        </w:rPr>
        <w:t>Theoretically</w:t>
      </w:r>
      <w:proofErr w:type="spellEnd"/>
      <w:r w:rsidRPr="003B6B09">
        <w:rPr>
          <w:rFonts w:cs="Times New Roman"/>
        </w:rPr>
        <w:t xml:space="preserve"> </w:t>
      </w:r>
      <w:proofErr w:type="spellStart"/>
      <w:r w:rsidRPr="003B6B09">
        <w:rPr>
          <w:rFonts w:cs="Times New Roman"/>
        </w:rPr>
        <w:t>Accurate</w:t>
      </w:r>
      <w:proofErr w:type="spellEnd"/>
      <w:r w:rsidRPr="003B6B09">
        <w:rPr>
          <w:rFonts w:cs="Times New Roman"/>
        </w:rPr>
        <w:t xml:space="preserve">’: </w:t>
      </w:r>
      <w:proofErr w:type="spellStart"/>
      <w:r w:rsidRPr="003B6B09">
        <w:rPr>
          <w:rFonts w:cs="Times New Roman"/>
        </w:rPr>
        <w:t>Translational</w:t>
      </w:r>
      <w:proofErr w:type="spellEnd"/>
      <w:r w:rsidRPr="003B6B09">
        <w:rPr>
          <w:rFonts w:cs="Times New Roman"/>
        </w:rPr>
        <w:t xml:space="preserve"> </w:t>
      </w:r>
      <w:proofErr w:type="spellStart"/>
      <w:r w:rsidRPr="003B6B09">
        <w:rPr>
          <w:rFonts w:cs="Times New Roman"/>
        </w:rPr>
        <w:t>Medicine</w:t>
      </w:r>
      <w:proofErr w:type="spellEnd"/>
      <w:r w:rsidRPr="003B6B09">
        <w:rPr>
          <w:rFonts w:cs="Times New Roman"/>
        </w:rPr>
        <w:t xml:space="preserve"> and the </w:t>
      </w:r>
      <w:proofErr w:type="spellStart"/>
      <w:r w:rsidRPr="003B6B09">
        <w:rPr>
          <w:rFonts w:cs="Times New Roman"/>
        </w:rPr>
        <w:t>Transmutation</w:t>
      </w:r>
      <w:proofErr w:type="spellEnd"/>
      <w:r w:rsidRPr="003B6B09">
        <w:rPr>
          <w:rFonts w:cs="Times New Roman"/>
        </w:rPr>
        <w:t xml:space="preserve"> of </w:t>
      </w:r>
      <w:proofErr w:type="spellStart"/>
      <w:r w:rsidRPr="003B6B09">
        <w:rPr>
          <w:rFonts w:cs="Times New Roman"/>
        </w:rPr>
        <w:t>Cultural</w:t>
      </w:r>
      <w:proofErr w:type="spellEnd"/>
      <w:r w:rsidRPr="003B6B09">
        <w:rPr>
          <w:rFonts w:cs="Times New Roman"/>
        </w:rPr>
        <w:t xml:space="preserve"> </w:t>
      </w:r>
      <w:proofErr w:type="spellStart"/>
      <w:r w:rsidRPr="003B6B09">
        <w:rPr>
          <w:rFonts w:cs="Times New Roman"/>
        </w:rPr>
        <w:t>Anthropology</w:t>
      </w:r>
      <w:proofErr w:type="spellEnd"/>
      <w:r w:rsidRPr="003B6B09">
        <w:rPr>
          <w:rFonts w:cs="Times New Roman"/>
        </w:rPr>
        <w:t xml:space="preserve"> for </w:t>
      </w:r>
      <w:proofErr w:type="spellStart"/>
      <w:r w:rsidRPr="003B6B09">
        <w:rPr>
          <w:rFonts w:cs="Times New Roman"/>
        </w:rPr>
        <w:t>Clinical</w:t>
      </w:r>
      <w:proofErr w:type="spellEnd"/>
      <w:r w:rsidRPr="003B6B09">
        <w:rPr>
          <w:rFonts w:cs="Times New Roman"/>
        </w:rPr>
        <w:t xml:space="preserve"> Practice.” </w:t>
      </w:r>
      <w:r w:rsidRPr="003B6B09">
        <w:rPr>
          <w:rFonts w:cs="Times New Roman"/>
          <w:i/>
          <w:iCs/>
        </w:rPr>
        <w:t>Social Problems</w:t>
      </w:r>
      <w:r w:rsidR="0019218A">
        <w:rPr>
          <w:rFonts w:cs="Times New Roman"/>
        </w:rPr>
        <w:t xml:space="preserve"> 68(3):761-777.</w:t>
      </w:r>
    </w:p>
    <w:p w14:paraId="0F3D78C3" w14:textId="0F4D44F3" w:rsidR="007F4E4A" w:rsidRDefault="007F4E4A" w:rsidP="00A63994">
      <w:pPr>
        <w:pStyle w:val="Body"/>
        <w:rPr>
          <w:rFonts w:cs="Times New Roman"/>
          <w:b/>
          <w:bCs/>
          <w:iCs/>
          <w:lang w:val="en-US"/>
        </w:rPr>
      </w:pPr>
    </w:p>
    <w:p w14:paraId="37E61342" w14:textId="569EF6BD" w:rsidR="00D95AED" w:rsidRDefault="00A63994" w:rsidP="00145C41">
      <w:pPr>
        <w:pStyle w:val="Body"/>
        <w:jc w:val="both"/>
        <w:rPr>
          <w:rFonts w:cs="Times New Roman"/>
          <w:lang w:val="en-US"/>
        </w:rPr>
      </w:pPr>
      <w:r w:rsidRPr="00A94017">
        <w:rPr>
          <w:rFonts w:cs="Times New Roman"/>
          <w:b/>
          <w:bCs/>
          <w:iCs/>
          <w:lang w:val="en-US"/>
        </w:rPr>
        <w:t>Olsen, Lauren D.</w:t>
      </w:r>
      <w:r>
        <w:rPr>
          <w:rFonts w:cs="Times New Roman"/>
          <w:iCs/>
          <w:lang w:val="en-US"/>
        </w:rPr>
        <w:t>,</w:t>
      </w:r>
      <w:r w:rsidRPr="003B6B09">
        <w:rPr>
          <w:rFonts w:cs="Times New Roman"/>
          <w:iCs/>
          <w:lang w:val="en-US"/>
        </w:rPr>
        <w:t xml:space="preserve"> Lindsay J. DePalma, and John H. Evans.</w:t>
      </w:r>
      <w:r>
        <w:rPr>
          <w:rFonts w:cs="Times New Roman"/>
          <w:iCs/>
          <w:lang w:val="en-US"/>
        </w:rPr>
        <w:t xml:space="preserve"> 2020</w:t>
      </w:r>
      <w:r>
        <w:rPr>
          <w:rFonts w:cs="Times New Roman"/>
          <w:i/>
          <w:lang w:val="en-US"/>
        </w:rPr>
        <w:t>.</w:t>
      </w:r>
      <w:r>
        <w:rPr>
          <w:rFonts w:cs="Times New Roman"/>
          <w:iCs/>
          <w:lang w:val="en-US"/>
        </w:rPr>
        <w:t xml:space="preserve"> </w:t>
      </w:r>
      <w:r w:rsidRPr="003B6B09">
        <w:rPr>
          <w:rFonts w:cs="Times New Roman"/>
          <w:iCs/>
          <w:lang w:val="en-US"/>
        </w:rPr>
        <w:t>“</w:t>
      </w:r>
      <w:r w:rsidRPr="00DB5F4B">
        <w:rPr>
          <w:rFonts w:cs="Times New Roman"/>
          <w:iCs/>
        </w:rPr>
        <w:t>Self-</w:t>
      </w:r>
      <w:proofErr w:type="spellStart"/>
      <w:r w:rsidRPr="00DB5F4B">
        <w:rPr>
          <w:rFonts w:cs="Times New Roman"/>
          <w:iCs/>
        </w:rPr>
        <w:t>Interested</w:t>
      </w:r>
      <w:proofErr w:type="spellEnd"/>
      <w:r w:rsidRPr="00DB5F4B">
        <w:rPr>
          <w:rFonts w:cs="Times New Roman"/>
          <w:iCs/>
        </w:rPr>
        <w:t xml:space="preserve"> and </w:t>
      </w:r>
      <w:proofErr w:type="spellStart"/>
      <w:r w:rsidRPr="00DB5F4B">
        <w:rPr>
          <w:rFonts w:cs="Times New Roman"/>
          <w:iCs/>
        </w:rPr>
        <w:t>Altruistic</w:t>
      </w:r>
      <w:proofErr w:type="spellEnd"/>
      <w:r w:rsidRPr="00DB5F4B">
        <w:rPr>
          <w:rFonts w:cs="Times New Roman"/>
          <w:iCs/>
        </w:rPr>
        <w:t xml:space="preserve"> Motivations in </w:t>
      </w:r>
      <w:proofErr w:type="spellStart"/>
      <w:r w:rsidRPr="00DB5F4B">
        <w:rPr>
          <w:rFonts w:cs="Times New Roman"/>
          <w:iCs/>
        </w:rPr>
        <w:t>Volunteering</w:t>
      </w:r>
      <w:proofErr w:type="spellEnd"/>
      <w:r w:rsidRPr="00DB5F4B">
        <w:rPr>
          <w:rFonts w:cs="Times New Roman"/>
          <w:iCs/>
        </w:rPr>
        <w:t xml:space="preserve"> for </w:t>
      </w:r>
      <w:proofErr w:type="spellStart"/>
      <w:r w:rsidRPr="00DB5F4B">
        <w:rPr>
          <w:rFonts w:cs="Times New Roman"/>
          <w:iCs/>
        </w:rPr>
        <w:t>Clinical</w:t>
      </w:r>
      <w:proofErr w:type="spellEnd"/>
      <w:r w:rsidRPr="00DB5F4B">
        <w:rPr>
          <w:rFonts w:cs="Times New Roman"/>
          <w:iCs/>
        </w:rPr>
        <w:t xml:space="preserve"> Trials: A More </w:t>
      </w:r>
      <w:proofErr w:type="spellStart"/>
      <w:r w:rsidRPr="00DB5F4B">
        <w:rPr>
          <w:rFonts w:cs="Times New Roman"/>
          <w:iCs/>
        </w:rPr>
        <w:t>Complex</w:t>
      </w:r>
      <w:proofErr w:type="spellEnd"/>
      <w:r w:rsidRPr="00DB5F4B">
        <w:rPr>
          <w:rFonts w:cs="Times New Roman"/>
          <w:iCs/>
        </w:rPr>
        <w:t xml:space="preserve"> </w:t>
      </w:r>
      <w:proofErr w:type="spellStart"/>
      <w:r w:rsidRPr="00DB5F4B">
        <w:rPr>
          <w:rFonts w:cs="Times New Roman"/>
          <w:iCs/>
        </w:rPr>
        <w:t>Relationship</w:t>
      </w:r>
      <w:proofErr w:type="spellEnd"/>
      <w:r>
        <w:rPr>
          <w:rFonts w:cs="Times New Roman"/>
          <w:iCs/>
        </w:rPr>
        <w:t>.”</w:t>
      </w:r>
      <w:r>
        <w:rPr>
          <w:rFonts w:cs="Times New Roman"/>
          <w:b/>
          <w:bCs/>
          <w:iCs/>
        </w:rPr>
        <w:t xml:space="preserve"> </w:t>
      </w:r>
      <w:r w:rsidRPr="00875164">
        <w:rPr>
          <w:rFonts w:cs="Times New Roman"/>
          <w:i/>
          <w:iCs/>
          <w:lang w:val="en-US"/>
        </w:rPr>
        <w:t>Journal for Empirical Research on Human Research Ethics</w:t>
      </w:r>
      <w:r w:rsidR="0024767C">
        <w:rPr>
          <w:rFonts w:cs="Times New Roman"/>
          <w:i/>
          <w:iCs/>
          <w:lang w:val="en-US"/>
        </w:rPr>
        <w:t xml:space="preserve"> </w:t>
      </w:r>
      <w:r w:rsidR="0024767C" w:rsidRPr="0024767C">
        <w:t>15(5)</w:t>
      </w:r>
      <w:r w:rsidR="0024767C">
        <w:t>:</w:t>
      </w:r>
      <w:r w:rsidR="0024767C" w:rsidRPr="0024767C">
        <w:t xml:space="preserve"> 443</w:t>
      </w:r>
      <w:r w:rsidR="0024767C">
        <w:t>-</w:t>
      </w:r>
      <w:r w:rsidR="0024767C" w:rsidRPr="0024767C">
        <w:rPr>
          <w:rFonts w:cs="Times New Roman"/>
          <w:lang w:val="en-US"/>
        </w:rPr>
        <w:t>451</w:t>
      </w:r>
      <w:r w:rsidR="0024767C">
        <w:rPr>
          <w:rFonts w:cs="Times New Roman"/>
          <w:lang w:val="en-US"/>
        </w:rPr>
        <w:t>.</w:t>
      </w:r>
    </w:p>
    <w:p w14:paraId="2B6C90DF" w14:textId="7AE6B319" w:rsidR="00C562A9" w:rsidRDefault="00C562A9" w:rsidP="00145C41">
      <w:pPr>
        <w:pStyle w:val="Body"/>
        <w:jc w:val="both"/>
        <w:rPr>
          <w:i/>
          <w:iCs/>
        </w:rPr>
      </w:pPr>
    </w:p>
    <w:p w14:paraId="00A91F79" w14:textId="77777777" w:rsidR="007F4E4A" w:rsidRPr="007F4E4A" w:rsidRDefault="007F4E4A" w:rsidP="007F4E4A">
      <w:pPr>
        <w:pStyle w:val="Body"/>
        <w:ind w:firstLine="720"/>
        <w:rPr>
          <w:rFonts w:cs="Times New Roman"/>
          <w:lang w:val="en-US"/>
        </w:rPr>
      </w:pPr>
      <w:r>
        <w:t>(</w:t>
      </w:r>
      <w:proofErr w:type="spellStart"/>
      <w:r>
        <w:t>Contribution</w:t>
      </w:r>
      <w:proofErr w:type="spellEnd"/>
      <w:r>
        <w:t>: 33.3%)</w:t>
      </w:r>
    </w:p>
    <w:p w14:paraId="7F71AEC1" w14:textId="5A9BB9D6" w:rsidR="007F4E4A" w:rsidRDefault="007F4E4A" w:rsidP="00145C41">
      <w:pPr>
        <w:pStyle w:val="Body"/>
        <w:jc w:val="both"/>
        <w:rPr>
          <w:i/>
          <w:iCs/>
        </w:rPr>
      </w:pPr>
    </w:p>
    <w:p w14:paraId="233527C7" w14:textId="77777777" w:rsidR="00BA35BD" w:rsidRPr="00145C41" w:rsidRDefault="00BA35BD" w:rsidP="00145C41">
      <w:pPr>
        <w:pStyle w:val="Body"/>
        <w:jc w:val="both"/>
        <w:rPr>
          <w:i/>
          <w:iCs/>
        </w:rPr>
      </w:pPr>
    </w:p>
    <w:p w14:paraId="3245F310" w14:textId="4B048274" w:rsidR="00753B21" w:rsidRPr="003B6B09" w:rsidRDefault="003B6B09" w:rsidP="003B6B09">
      <w:pPr>
        <w:pStyle w:val="Body"/>
        <w:rPr>
          <w:rFonts w:cs="Times New Roman"/>
          <w:b/>
        </w:rPr>
      </w:pPr>
      <w:r w:rsidRPr="003B6B09">
        <w:rPr>
          <w:rFonts w:cs="Times New Roman"/>
          <w:b/>
          <w:bCs/>
        </w:rPr>
        <w:t>Olsen</w:t>
      </w:r>
      <w:r w:rsidR="00753B21" w:rsidRPr="003B6B09">
        <w:rPr>
          <w:rFonts w:cs="Times New Roman"/>
          <w:b/>
          <w:bCs/>
        </w:rPr>
        <w:t>, Lauren D.</w:t>
      </w:r>
      <w:r w:rsidR="00753B21" w:rsidRPr="003B6B09">
        <w:rPr>
          <w:rFonts w:cs="Times New Roman"/>
        </w:rPr>
        <w:t xml:space="preserve"> </w:t>
      </w:r>
      <w:r>
        <w:rPr>
          <w:rFonts w:cs="Times New Roman"/>
        </w:rPr>
        <w:t xml:space="preserve">2019. </w:t>
      </w:r>
      <w:r w:rsidR="00753B21" w:rsidRPr="003B6B09">
        <w:rPr>
          <w:rFonts w:cs="Times New Roman"/>
        </w:rPr>
        <w:t>“</w:t>
      </w:r>
      <w:r w:rsidR="008307CC" w:rsidRPr="003B6B09">
        <w:rPr>
          <w:rFonts w:cs="Times New Roman"/>
        </w:rPr>
        <w:t xml:space="preserve">The </w:t>
      </w:r>
      <w:proofErr w:type="spellStart"/>
      <w:r w:rsidR="008307CC" w:rsidRPr="003B6B09">
        <w:rPr>
          <w:rFonts w:cs="Times New Roman"/>
        </w:rPr>
        <w:t>Conscripted</w:t>
      </w:r>
      <w:proofErr w:type="spellEnd"/>
      <w:r w:rsidR="008307CC" w:rsidRPr="003B6B09">
        <w:rPr>
          <w:rFonts w:cs="Times New Roman"/>
        </w:rPr>
        <w:t xml:space="preserve"> Curriculum and the </w:t>
      </w:r>
      <w:proofErr w:type="spellStart"/>
      <w:r w:rsidR="008307CC" w:rsidRPr="003B6B09">
        <w:rPr>
          <w:rFonts w:cs="Times New Roman"/>
        </w:rPr>
        <w:t>Reproduction</w:t>
      </w:r>
      <w:proofErr w:type="spellEnd"/>
      <w:r w:rsidR="008307CC" w:rsidRPr="003B6B09">
        <w:rPr>
          <w:rFonts w:cs="Times New Roman"/>
        </w:rPr>
        <w:t xml:space="preserve"> of </w:t>
      </w:r>
      <w:proofErr w:type="spellStart"/>
      <w:r w:rsidR="008307CC" w:rsidRPr="003B6B09">
        <w:rPr>
          <w:rFonts w:cs="Times New Roman"/>
        </w:rPr>
        <w:t>Racial</w:t>
      </w:r>
      <w:proofErr w:type="spellEnd"/>
      <w:r w:rsidR="008307CC" w:rsidRPr="003B6B09">
        <w:rPr>
          <w:rFonts w:cs="Times New Roman"/>
        </w:rPr>
        <w:t xml:space="preserve"> </w:t>
      </w:r>
      <w:proofErr w:type="spellStart"/>
      <w:r w:rsidR="008307CC" w:rsidRPr="003B6B09">
        <w:rPr>
          <w:rFonts w:cs="Times New Roman"/>
        </w:rPr>
        <w:t>Inequalities</w:t>
      </w:r>
      <w:proofErr w:type="spellEnd"/>
      <w:r w:rsidR="008307CC" w:rsidRPr="003B6B09">
        <w:rPr>
          <w:rFonts w:cs="Times New Roman"/>
        </w:rPr>
        <w:t xml:space="preserve"> in </w:t>
      </w:r>
      <w:proofErr w:type="spellStart"/>
      <w:r w:rsidR="008307CC" w:rsidRPr="003B6B09">
        <w:rPr>
          <w:rFonts w:cs="Times New Roman"/>
        </w:rPr>
        <w:t>Contemporary</w:t>
      </w:r>
      <w:proofErr w:type="spellEnd"/>
      <w:r w:rsidR="008307CC" w:rsidRPr="003B6B09">
        <w:rPr>
          <w:rFonts w:cs="Times New Roman"/>
        </w:rPr>
        <w:t xml:space="preserve"> U.S. Medical Education</w:t>
      </w:r>
      <w:r w:rsidR="00B90E85" w:rsidRPr="003B6B09">
        <w:rPr>
          <w:rFonts w:cs="Times New Roman"/>
          <w:lang w:val="en-US"/>
        </w:rPr>
        <w:t>.</w:t>
      </w:r>
      <w:r w:rsidR="00753B21" w:rsidRPr="003B6B09">
        <w:rPr>
          <w:rFonts w:cs="Times New Roman"/>
        </w:rPr>
        <w:t>”</w:t>
      </w:r>
      <w:r w:rsidR="00753B21" w:rsidRPr="003B6B09">
        <w:rPr>
          <w:rFonts w:cs="Times New Roman"/>
          <w:i/>
        </w:rPr>
        <w:t xml:space="preserve"> </w:t>
      </w:r>
      <w:r w:rsidR="00753B21" w:rsidRPr="003B6B09">
        <w:rPr>
          <w:rFonts w:cs="Times New Roman"/>
          <w:i/>
          <w:iCs/>
          <w:lang w:val="en-US"/>
        </w:rPr>
        <w:t>Journal of Health and Social Behavior</w:t>
      </w:r>
      <w:r w:rsidR="006035CF" w:rsidRPr="003B6B09">
        <w:rPr>
          <w:rFonts w:cs="Times New Roman"/>
          <w:lang w:val="en-US"/>
        </w:rPr>
        <w:t xml:space="preserve"> 60(1): 55-68.</w:t>
      </w:r>
    </w:p>
    <w:p w14:paraId="08E91F87" w14:textId="77777777" w:rsidR="007F4E4A" w:rsidRPr="003B6B09" w:rsidRDefault="007F4E4A" w:rsidP="00BA35BD">
      <w:pPr>
        <w:pStyle w:val="Body"/>
        <w:rPr>
          <w:rFonts w:cs="Times New Roman"/>
        </w:rPr>
      </w:pPr>
    </w:p>
    <w:p w14:paraId="1D372806" w14:textId="74DD946F" w:rsidR="001C1F22" w:rsidRPr="003B6B09" w:rsidRDefault="00FE399C" w:rsidP="003B6B09">
      <w:pPr>
        <w:pStyle w:val="Body"/>
        <w:rPr>
          <w:rFonts w:cs="Times New Roman"/>
        </w:rPr>
      </w:pPr>
      <w:r w:rsidRPr="003B6B09">
        <w:rPr>
          <w:rFonts w:cs="Times New Roman"/>
        </w:rPr>
        <w:t xml:space="preserve">Martin, Isaac W., Jane L. Lopez, and </w:t>
      </w:r>
      <w:r w:rsidRPr="003B6B09">
        <w:rPr>
          <w:rFonts w:cs="Times New Roman"/>
          <w:b/>
          <w:bCs/>
        </w:rPr>
        <w:t>Lauren D. Olsen</w:t>
      </w:r>
      <w:r w:rsidRPr="003B6B09">
        <w:rPr>
          <w:rFonts w:cs="Times New Roman"/>
        </w:rPr>
        <w:t>.</w:t>
      </w:r>
      <w:r w:rsidR="003B6B09">
        <w:rPr>
          <w:rFonts w:cs="Times New Roman"/>
        </w:rPr>
        <w:t xml:space="preserve"> 2019.</w:t>
      </w:r>
      <w:r w:rsidRPr="003B6B09">
        <w:rPr>
          <w:rFonts w:cs="Times New Roman"/>
        </w:rPr>
        <w:t xml:space="preserve"> “</w:t>
      </w:r>
      <w:r w:rsidRPr="003B6B09">
        <w:rPr>
          <w:rFonts w:cs="Times New Roman"/>
          <w:lang w:val="en-US"/>
        </w:rPr>
        <w:t>Policy Design and the Politics of City Revenue: Evidence from California Municipal Ballot Measures</w:t>
      </w:r>
      <w:r w:rsidR="00B90E85" w:rsidRPr="003B6B09">
        <w:rPr>
          <w:rFonts w:cs="Times New Roman"/>
          <w:lang w:val="en-US"/>
        </w:rPr>
        <w:t>.</w:t>
      </w:r>
      <w:r w:rsidR="00B90E85" w:rsidRPr="003B6B09">
        <w:rPr>
          <w:rFonts w:cs="Times New Roman"/>
        </w:rPr>
        <w:t>”</w:t>
      </w:r>
      <w:r w:rsidRPr="003B6B09">
        <w:rPr>
          <w:rFonts w:cs="Times New Roman"/>
        </w:rPr>
        <w:t xml:space="preserve"> </w:t>
      </w:r>
      <w:r w:rsidR="00782F49" w:rsidRPr="003B6B09">
        <w:rPr>
          <w:rFonts w:cs="Times New Roman"/>
          <w:i/>
          <w:iCs/>
          <w:lang w:val="en-US"/>
        </w:rPr>
        <w:t>Urban Affairs Review</w:t>
      </w:r>
      <w:r w:rsidRPr="003B6B09">
        <w:rPr>
          <w:rFonts w:cs="Times New Roman"/>
          <w:i/>
          <w:iCs/>
          <w:lang w:val="en-US"/>
        </w:rPr>
        <w:t xml:space="preserve"> </w:t>
      </w:r>
      <w:r w:rsidR="00BD1305" w:rsidRPr="003B6B09">
        <w:rPr>
          <w:rFonts w:cs="Times New Roman"/>
          <w:lang w:val="en-US"/>
        </w:rPr>
        <w:t>55(5): 1312-1338.</w:t>
      </w:r>
    </w:p>
    <w:p w14:paraId="07CE7E3F" w14:textId="726B4526" w:rsidR="001C1F22" w:rsidRDefault="001C1F22" w:rsidP="00D52713">
      <w:pPr>
        <w:pStyle w:val="Body"/>
        <w:rPr>
          <w:rFonts w:cs="Times New Roman"/>
        </w:rPr>
      </w:pPr>
    </w:p>
    <w:p w14:paraId="36D8FEA7" w14:textId="7FC1AD95" w:rsidR="007F4E4A" w:rsidRPr="007F4E4A" w:rsidRDefault="007F4E4A" w:rsidP="007F4E4A">
      <w:pPr>
        <w:pStyle w:val="Body"/>
        <w:ind w:firstLine="720"/>
        <w:rPr>
          <w:rFonts w:cs="Times New Roman"/>
          <w:lang w:val="en-US"/>
        </w:rPr>
      </w:pPr>
      <w:r>
        <w:t>(</w:t>
      </w:r>
      <w:proofErr w:type="spellStart"/>
      <w:r>
        <w:t>Contribution</w:t>
      </w:r>
      <w:proofErr w:type="spellEnd"/>
      <w:r>
        <w:t xml:space="preserve">: </w:t>
      </w:r>
      <w:r w:rsidR="00D167DA">
        <w:t>2</w:t>
      </w:r>
      <w:r w:rsidR="00D21EFF">
        <w:t>5</w:t>
      </w:r>
      <w:r>
        <w:t>%)</w:t>
      </w:r>
    </w:p>
    <w:p w14:paraId="5E80A9F5" w14:textId="4943B963" w:rsidR="007F4E4A" w:rsidRDefault="007F4E4A" w:rsidP="00D52713">
      <w:pPr>
        <w:pStyle w:val="Body"/>
        <w:rPr>
          <w:rFonts w:cs="Times New Roman"/>
        </w:rPr>
      </w:pPr>
    </w:p>
    <w:p w14:paraId="462BD85E" w14:textId="77777777" w:rsidR="00BA35BD" w:rsidRPr="003B6B09" w:rsidRDefault="00BA35BD" w:rsidP="00D52713">
      <w:pPr>
        <w:pStyle w:val="Body"/>
        <w:rPr>
          <w:rFonts w:cs="Times New Roman"/>
        </w:rPr>
      </w:pPr>
    </w:p>
    <w:p w14:paraId="17CDDBFB" w14:textId="5CB0DF0B" w:rsidR="001C1F22" w:rsidRPr="003B6B09" w:rsidRDefault="00FE399C" w:rsidP="003B6B09">
      <w:pPr>
        <w:pStyle w:val="Body"/>
        <w:rPr>
          <w:rFonts w:cs="Times New Roman"/>
          <w:b/>
          <w:bCs/>
        </w:rPr>
      </w:pPr>
      <w:r w:rsidRPr="003B6B09">
        <w:rPr>
          <w:rFonts w:cs="Times New Roman"/>
          <w:b/>
          <w:bCs/>
        </w:rPr>
        <w:t>Olsen, Lauren D.</w:t>
      </w:r>
      <w:r w:rsidRPr="003B6B09">
        <w:rPr>
          <w:rFonts w:cs="Times New Roman"/>
        </w:rPr>
        <w:t xml:space="preserve"> </w:t>
      </w:r>
      <w:r w:rsidR="003B6B09">
        <w:rPr>
          <w:rFonts w:cs="Times New Roman"/>
        </w:rPr>
        <w:t xml:space="preserve">2016. </w:t>
      </w:r>
      <w:r w:rsidRPr="003B6B09">
        <w:rPr>
          <w:rFonts w:cs="Times New Roman"/>
        </w:rPr>
        <w:t>“</w:t>
      </w:r>
      <w:r w:rsidRPr="003B6B09">
        <w:rPr>
          <w:rFonts w:cs="Times New Roman"/>
          <w:lang w:val="en-US"/>
        </w:rPr>
        <w:t>It</w:t>
      </w:r>
      <w:r w:rsidRPr="003B6B09">
        <w:rPr>
          <w:rFonts w:cs="Times New Roman"/>
        </w:rPr>
        <w:t>’</w:t>
      </w:r>
      <w:r w:rsidRPr="003B6B09">
        <w:rPr>
          <w:rFonts w:cs="Times New Roman"/>
          <w:lang w:val="en-US"/>
        </w:rPr>
        <w:t>s on the MCAT for a Reason</w:t>
      </w:r>
      <w:r w:rsidRPr="003B6B09">
        <w:rPr>
          <w:rFonts w:cs="Times New Roman"/>
        </w:rPr>
        <w:t>”</w:t>
      </w:r>
      <w:r w:rsidRPr="003B6B09">
        <w:rPr>
          <w:rFonts w:cs="Times New Roman"/>
          <w:lang w:val="en-US"/>
        </w:rPr>
        <w:t>: Premedical Students and the Perceived Utility of Sociology.</w:t>
      </w:r>
      <w:r w:rsidRPr="003B6B09">
        <w:rPr>
          <w:rFonts w:cs="Times New Roman"/>
        </w:rPr>
        <w:t xml:space="preserve">” </w:t>
      </w:r>
      <w:r w:rsidRPr="003B6B09">
        <w:rPr>
          <w:rFonts w:cs="Times New Roman"/>
          <w:i/>
          <w:iCs/>
          <w:lang w:val="en-US"/>
        </w:rPr>
        <w:t>Teaching Sociology</w:t>
      </w:r>
      <w:r w:rsidRPr="003B6B09">
        <w:rPr>
          <w:rFonts w:cs="Times New Roman"/>
        </w:rPr>
        <w:t xml:space="preserve"> 44(2): 73-82.</w:t>
      </w:r>
    </w:p>
    <w:p w14:paraId="4F7CDC49" w14:textId="6787E5BC" w:rsidR="001C1F22" w:rsidRDefault="001C1F22">
      <w:pPr>
        <w:pStyle w:val="Body"/>
        <w:ind w:left="2160" w:hanging="2160"/>
        <w:rPr>
          <w:rFonts w:cs="Times New Roman"/>
          <w:b/>
          <w:bCs/>
          <w:i/>
          <w:iCs/>
        </w:rPr>
      </w:pPr>
    </w:p>
    <w:p w14:paraId="638548BE" w14:textId="77777777" w:rsidR="00B05EA7" w:rsidRDefault="00B05EA7">
      <w:pPr>
        <w:pStyle w:val="Body"/>
        <w:ind w:left="2160" w:hanging="2160"/>
        <w:rPr>
          <w:rFonts w:cs="Times New Roman"/>
          <w:b/>
          <w:bCs/>
          <w:i/>
          <w:iCs/>
        </w:rPr>
      </w:pPr>
    </w:p>
    <w:p w14:paraId="085FAEBC" w14:textId="4C62B688" w:rsidR="00924571" w:rsidRDefault="00924571" w:rsidP="00BA35BD">
      <w:pPr>
        <w:pStyle w:val="Body"/>
        <w:rPr>
          <w:rFonts w:cs="Times New Roman"/>
          <w:b/>
          <w:bCs/>
        </w:rPr>
      </w:pPr>
      <w:r>
        <w:rPr>
          <w:rFonts w:cs="Times New Roman"/>
          <w:b/>
          <w:bCs/>
        </w:rPr>
        <w:t>OTHER WORKS PUBLISHED OR IN PRESS:</w:t>
      </w:r>
    </w:p>
    <w:p w14:paraId="0201665D" w14:textId="77777777" w:rsidR="00924571" w:rsidRPr="00924571" w:rsidRDefault="00924571">
      <w:pPr>
        <w:pStyle w:val="Body"/>
        <w:ind w:left="2160" w:hanging="2160"/>
        <w:rPr>
          <w:rFonts w:cs="Times New Roman"/>
          <w:b/>
          <w:bCs/>
        </w:rPr>
      </w:pPr>
    </w:p>
    <w:p w14:paraId="3877AC41" w14:textId="70B80F53" w:rsidR="00596354" w:rsidRPr="00596354" w:rsidRDefault="00596354" w:rsidP="00596354">
      <w:pPr>
        <w:pStyle w:val="Body"/>
      </w:pPr>
      <w:r>
        <w:rPr>
          <w:rFonts w:cs="Times New Roman"/>
          <w:b/>
          <w:bCs/>
          <w:lang w:val="en-US"/>
        </w:rPr>
        <w:t xml:space="preserve">Olsen, Lauren D. </w:t>
      </w:r>
      <w:r w:rsidRPr="00596354">
        <w:rPr>
          <w:rFonts w:cs="Times New Roman"/>
          <w:i/>
          <w:iCs/>
          <w:lang w:val="en-US"/>
        </w:rPr>
        <w:t>forthcoming</w:t>
      </w:r>
      <w:r>
        <w:rPr>
          <w:rFonts w:cs="Times New Roman"/>
          <w:lang w:val="en-US"/>
        </w:rPr>
        <w:t xml:space="preserve">. “Review of </w:t>
      </w:r>
      <w:r w:rsidRPr="00596354">
        <w:t xml:space="preserve">From </w:t>
      </w:r>
      <w:proofErr w:type="spellStart"/>
      <w:r w:rsidRPr="00596354">
        <w:t>Skepticism</w:t>
      </w:r>
      <w:proofErr w:type="spellEnd"/>
      <w:r w:rsidRPr="00596354">
        <w:t xml:space="preserve"> to </w:t>
      </w:r>
      <w:proofErr w:type="spellStart"/>
      <w:r w:rsidRPr="00596354">
        <w:t>Competence</w:t>
      </w:r>
      <w:proofErr w:type="spellEnd"/>
      <w:r w:rsidRPr="00596354">
        <w:t xml:space="preserve">: How American </w:t>
      </w:r>
      <w:proofErr w:type="spellStart"/>
      <w:r w:rsidRPr="00596354">
        <w:t>Psychiatrists</w:t>
      </w:r>
      <w:proofErr w:type="spellEnd"/>
      <w:r w:rsidRPr="00596354">
        <w:t xml:space="preserve"> Learn </w:t>
      </w:r>
      <w:proofErr w:type="spellStart"/>
      <w:r w:rsidRPr="00596354">
        <w:t>Psychotherapy</w:t>
      </w:r>
      <w:proofErr w:type="spellEnd"/>
      <w:r>
        <w:t xml:space="preserve">.” </w:t>
      </w:r>
      <w:r>
        <w:rPr>
          <w:i/>
          <w:iCs/>
        </w:rPr>
        <w:t>Social Forces</w:t>
      </w:r>
      <w:r w:rsidRPr="00596354">
        <w:t xml:space="preserve"> </w:t>
      </w:r>
    </w:p>
    <w:p w14:paraId="2BF432B9" w14:textId="62181446" w:rsidR="00596354" w:rsidRPr="00596354" w:rsidRDefault="00596354" w:rsidP="00AA7ECA">
      <w:pPr>
        <w:pStyle w:val="Body"/>
        <w:rPr>
          <w:rFonts w:cs="Times New Roman"/>
          <w:lang w:val="en-US"/>
        </w:rPr>
      </w:pPr>
    </w:p>
    <w:p w14:paraId="7141FDA4" w14:textId="4F5FDED3" w:rsidR="00AA7ECA" w:rsidRPr="00AA7ECA" w:rsidRDefault="00AA7ECA" w:rsidP="00AA7ECA">
      <w:pPr>
        <w:pStyle w:val="Body"/>
        <w:rPr>
          <w:i/>
          <w:iCs/>
        </w:rPr>
      </w:pPr>
      <w:r w:rsidRPr="00AA7ECA">
        <w:rPr>
          <w:rFonts w:cs="Times New Roman"/>
          <w:b/>
          <w:bCs/>
          <w:lang w:val="en-US"/>
        </w:rPr>
        <w:t>Olsen, Lauren D</w:t>
      </w:r>
      <w:r>
        <w:rPr>
          <w:rFonts w:cs="Times New Roman"/>
          <w:lang w:val="en-US"/>
        </w:rPr>
        <w:t>. 2022. “Review of</w:t>
      </w:r>
      <w:r w:rsidRPr="00AA7ECA">
        <w:rPr>
          <w:rFonts w:cs="Times New Roman"/>
          <w:lang w:val="en-US"/>
        </w:rPr>
        <w:t xml:space="preserve"> Managing Medical Authority: How Doctors Compete for Status and Create Knowledge</w:t>
      </w:r>
      <w:r>
        <w:rPr>
          <w:rFonts w:cs="Times New Roman"/>
          <w:lang w:val="en-US"/>
        </w:rPr>
        <w:t xml:space="preserve">.” </w:t>
      </w:r>
      <w:r>
        <w:rPr>
          <w:rFonts w:cs="Times New Roman"/>
          <w:i/>
          <w:iCs/>
          <w:lang w:val="en-US"/>
        </w:rPr>
        <w:t xml:space="preserve">Social Forces </w:t>
      </w:r>
      <w:r>
        <w:rPr>
          <w:rFonts w:cs="Times New Roman"/>
          <w:lang w:val="en-US"/>
        </w:rPr>
        <w:t>(</w:t>
      </w:r>
      <w:hyperlink r:id="rId6" w:history="1">
        <w:r w:rsidRPr="004F5D43">
          <w:rPr>
            <w:rStyle w:val="Hyperlink"/>
          </w:rPr>
          <w:t>https://doi-org.libproxy.temple.edu/10.1093/sf/soac038</w:t>
        </w:r>
      </w:hyperlink>
      <w:r>
        <w:t xml:space="preserve">) </w:t>
      </w:r>
    </w:p>
    <w:p w14:paraId="7FBF8443" w14:textId="77777777" w:rsidR="00AA7ECA" w:rsidRDefault="00AA7ECA" w:rsidP="00751BE0">
      <w:pPr>
        <w:pStyle w:val="Body"/>
        <w:rPr>
          <w:rFonts w:cs="Times New Roman"/>
          <w:lang w:val="en-US"/>
        </w:rPr>
      </w:pPr>
    </w:p>
    <w:p w14:paraId="6CFEFADC" w14:textId="6CA48CEE" w:rsidR="00D52713" w:rsidRDefault="00D52713" w:rsidP="00751BE0">
      <w:pPr>
        <w:pStyle w:val="Body"/>
        <w:rPr>
          <w:rFonts w:cs="Times New Roman"/>
          <w:i/>
          <w:iCs/>
          <w:lang w:val="en-US"/>
        </w:rPr>
      </w:pPr>
      <w:r w:rsidRPr="003B6B09">
        <w:rPr>
          <w:rFonts w:cs="Times New Roman"/>
          <w:lang w:val="en-US"/>
        </w:rPr>
        <w:t xml:space="preserve">Evans, John H. and </w:t>
      </w:r>
      <w:r w:rsidRPr="003B6B09">
        <w:rPr>
          <w:rFonts w:cs="Times New Roman"/>
          <w:b/>
          <w:bCs/>
          <w:lang w:val="en-US"/>
        </w:rPr>
        <w:t>Lauren D. Olsen</w:t>
      </w:r>
      <w:r w:rsidRPr="003B6B09">
        <w:rPr>
          <w:rFonts w:cs="Times New Roman"/>
          <w:lang w:val="en-US"/>
        </w:rPr>
        <w:t xml:space="preserve">. </w:t>
      </w:r>
      <w:r>
        <w:rPr>
          <w:rFonts w:cs="Times New Roman"/>
          <w:lang w:val="en-US"/>
        </w:rPr>
        <w:t xml:space="preserve">2016. </w:t>
      </w:r>
      <w:r w:rsidRPr="003B6B09">
        <w:rPr>
          <w:rFonts w:cs="Times New Roman"/>
          <w:lang w:val="en-US"/>
        </w:rPr>
        <w:t>"Bioethics: The View from Social Science."</w:t>
      </w:r>
      <w:r>
        <w:rPr>
          <w:rFonts w:cs="Times New Roman"/>
          <w:lang w:val="en-US"/>
        </w:rPr>
        <w:t xml:space="preserve"> </w:t>
      </w:r>
      <w:r w:rsidRPr="003B6B09">
        <w:rPr>
          <w:rFonts w:cs="Times New Roman"/>
          <w:i/>
          <w:iCs/>
          <w:lang w:val="en-US"/>
        </w:rPr>
        <w:t>Encyclopedia of Life Sciences. John Wiley &amp; Sons.</w:t>
      </w:r>
    </w:p>
    <w:p w14:paraId="5D7A30CA" w14:textId="56432820" w:rsidR="00B34B8C" w:rsidRDefault="00B34B8C" w:rsidP="00751BE0">
      <w:pPr>
        <w:pStyle w:val="Body"/>
        <w:rPr>
          <w:rFonts w:cs="Times New Roman"/>
        </w:rPr>
      </w:pPr>
    </w:p>
    <w:p w14:paraId="397B3B0C" w14:textId="6EFEEC81" w:rsidR="00012443" w:rsidRPr="007F4E4A" w:rsidRDefault="00012443" w:rsidP="00012443">
      <w:pPr>
        <w:pStyle w:val="Body"/>
        <w:ind w:firstLine="720"/>
        <w:rPr>
          <w:rFonts w:cs="Times New Roman"/>
          <w:lang w:val="en-US"/>
        </w:rPr>
      </w:pPr>
      <w:r>
        <w:t>(</w:t>
      </w:r>
      <w:proofErr w:type="spellStart"/>
      <w:r>
        <w:t>Contribution</w:t>
      </w:r>
      <w:proofErr w:type="spellEnd"/>
      <w:r>
        <w:t>: 50%)</w:t>
      </w:r>
    </w:p>
    <w:p w14:paraId="696742D1" w14:textId="4E8E633F" w:rsidR="00012443" w:rsidRDefault="00012443" w:rsidP="00751BE0">
      <w:pPr>
        <w:pStyle w:val="Body"/>
        <w:rPr>
          <w:rFonts w:cs="Times New Roman"/>
        </w:rPr>
      </w:pPr>
    </w:p>
    <w:p w14:paraId="47823F07" w14:textId="77777777" w:rsidR="00AA7ECA" w:rsidRPr="00751BE0" w:rsidRDefault="00AA7ECA" w:rsidP="00751BE0">
      <w:pPr>
        <w:pStyle w:val="Body"/>
        <w:rPr>
          <w:rFonts w:cs="Times New Roman"/>
        </w:rPr>
      </w:pPr>
    </w:p>
    <w:p w14:paraId="223A88C7" w14:textId="278E4470" w:rsidR="00FF362D" w:rsidRDefault="00FE399C" w:rsidP="003B6B09">
      <w:pPr>
        <w:pStyle w:val="Body"/>
        <w:rPr>
          <w:rFonts w:cs="Times New Roman"/>
          <w:lang w:val="en-US"/>
        </w:rPr>
      </w:pPr>
      <w:r w:rsidRPr="003B6B09">
        <w:rPr>
          <w:rFonts w:cs="Times New Roman"/>
          <w:b/>
          <w:bCs/>
        </w:rPr>
        <w:t>Olsen, Lauren D.</w:t>
      </w:r>
      <w:r w:rsidRPr="003B6B09">
        <w:rPr>
          <w:rFonts w:cs="Times New Roman"/>
        </w:rPr>
        <w:t xml:space="preserve"> </w:t>
      </w:r>
      <w:r w:rsidR="003B6B09">
        <w:rPr>
          <w:rFonts w:cs="Times New Roman"/>
        </w:rPr>
        <w:t xml:space="preserve">2014. </w:t>
      </w:r>
      <w:r w:rsidRPr="003B6B09">
        <w:rPr>
          <w:rFonts w:cs="Times New Roman"/>
        </w:rPr>
        <w:t>“</w:t>
      </w:r>
      <w:proofErr w:type="spellStart"/>
      <w:r w:rsidRPr="003B6B09">
        <w:rPr>
          <w:rFonts w:cs="Times New Roman"/>
        </w:rPr>
        <w:t>Asylum</w:t>
      </w:r>
      <w:proofErr w:type="spellEnd"/>
      <w:r w:rsidRPr="003B6B09">
        <w:rPr>
          <w:rFonts w:cs="Times New Roman"/>
        </w:rPr>
        <w:t>”, “</w:t>
      </w:r>
      <w:proofErr w:type="spellStart"/>
      <w:r w:rsidRPr="003B6B09">
        <w:rPr>
          <w:rFonts w:cs="Times New Roman"/>
        </w:rPr>
        <w:t>Lobotomy</w:t>
      </w:r>
      <w:proofErr w:type="spellEnd"/>
      <w:r w:rsidRPr="003B6B09">
        <w:rPr>
          <w:rFonts w:cs="Times New Roman"/>
        </w:rPr>
        <w:t>”</w:t>
      </w:r>
      <w:r w:rsidRPr="003B6B09">
        <w:rPr>
          <w:rFonts w:cs="Times New Roman"/>
          <w:lang w:val="en-US"/>
        </w:rPr>
        <w:t xml:space="preserve">, and </w:t>
      </w:r>
      <w:r w:rsidRPr="003B6B09">
        <w:rPr>
          <w:rFonts w:cs="Times New Roman"/>
        </w:rPr>
        <w:t>“</w:t>
      </w:r>
      <w:r w:rsidRPr="003B6B09">
        <w:rPr>
          <w:rFonts w:cs="Times New Roman"/>
          <w:lang w:val="en-US"/>
        </w:rPr>
        <w:t>Malaria Therapy</w:t>
      </w:r>
      <w:r w:rsidRPr="003B6B09">
        <w:rPr>
          <w:rFonts w:cs="Times New Roman"/>
        </w:rPr>
        <w:t xml:space="preserve">” in </w:t>
      </w:r>
      <w:r w:rsidRPr="003B6B09">
        <w:rPr>
          <w:rFonts w:cs="Times New Roman"/>
          <w:i/>
          <w:iCs/>
          <w:lang w:val="en-US"/>
        </w:rPr>
        <w:t xml:space="preserve">Cultural Sociology of Mental Illness </w:t>
      </w:r>
      <w:r w:rsidRPr="003B6B09">
        <w:rPr>
          <w:rFonts w:cs="Times New Roman"/>
          <w:lang w:val="en-US"/>
        </w:rPr>
        <w:t>(ed. Andrew T. Scull). SAGE.</w:t>
      </w:r>
    </w:p>
    <w:p w14:paraId="59D7AAC3" w14:textId="77777777" w:rsidR="00012443" w:rsidRDefault="00012443" w:rsidP="00A94017">
      <w:pPr>
        <w:pStyle w:val="Body"/>
        <w:rPr>
          <w:rFonts w:cs="Times New Roman"/>
          <w:b/>
          <w:bCs/>
        </w:rPr>
      </w:pPr>
    </w:p>
    <w:p w14:paraId="088AD54A" w14:textId="77777777" w:rsidR="0042274B" w:rsidRDefault="0042274B" w:rsidP="00A94017">
      <w:pPr>
        <w:pStyle w:val="Body"/>
        <w:rPr>
          <w:rFonts w:cs="Times New Roman"/>
          <w:b/>
          <w:bCs/>
        </w:rPr>
      </w:pPr>
    </w:p>
    <w:p w14:paraId="119971B0" w14:textId="77777777" w:rsidR="007B0B4A" w:rsidRDefault="007B0B4A" w:rsidP="00A94017">
      <w:pPr>
        <w:pStyle w:val="Body"/>
        <w:rPr>
          <w:rFonts w:cs="Times New Roman"/>
          <w:b/>
          <w:bCs/>
        </w:rPr>
      </w:pPr>
    </w:p>
    <w:p w14:paraId="66A4C421" w14:textId="79CBBE78" w:rsidR="00130377" w:rsidRDefault="00A97693" w:rsidP="00130377">
      <w:pPr>
        <w:pStyle w:val="Body"/>
        <w:rPr>
          <w:rFonts w:cs="Times New Roman"/>
          <w:b/>
          <w:bCs/>
        </w:rPr>
      </w:pPr>
      <w:r w:rsidRPr="00A97693">
        <w:rPr>
          <w:rFonts w:cs="Times New Roman"/>
          <w:b/>
          <w:bCs/>
        </w:rPr>
        <w:t>RESEARCH IN PROGRESS:</w:t>
      </w:r>
    </w:p>
    <w:p w14:paraId="0D725A9A" w14:textId="661475A8" w:rsidR="00130377" w:rsidRDefault="00130377" w:rsidP="00A94017">
      <w:pPr>
        <w:pStyle w:val="Body"/>
        <w:rPr>
          <w:rFonts w:cs="Times New Roman"/>
          <w:b/>
          <w:bCs/>
        </w:rPr>
      </w:pPr>
    </w:p>
    <w:p w14:paraId="39F2A58B" w14:textId="77777777" w:rsidR="00130377" w:rsidRDefault="00130377" w:rsidP="00A94017">
      <w:pPr>
        <w:pStyle w:val="Body"/>
        <w:rPr>
          <w:rFonts w:cs="Times New Roman"/>
          <w:b/>
          <w:bCs/>
        </w:rPr>
      </w:pPr>
    </w:p>
    <w:p w14:paraId="3FC4AAD6" w14:textId="08824F64" w:rsidR="00130377" w:rsidRPr="00924571" w:rsidRDefault="00130377" w:rsidP="00130377">
      <w:pPr>
        <w:pStyle w:val="Body"/>
        <w:rPr>
          <w:rFonts w:cs="Times New Roman"/>
          <w:b/>
          <w:bCs/>
        </w:rPr>
      </w:pPr>
      <w:r>
        <w:rPr>
          <w:rFonts w:cs="Times New Roman"/>
          <w:b/>
          <w:bCs/>
        </w:rPr>
        <w:t>PUBLICATIONS</w:t>
      </w:r>
      <w:r w:rsidRPr="00924571">
        <w:rPr>
          <w:rFonts w:cs="Times New Roman"/>
          <w:b/>
          <w:bCs/>
        </w:rPr>
        <w:t xml:space="preserve"> IN </w:t>
      </w:r>
      <w:r>
        <w:rPr>
          <w:rFonts w:cs="Times New Roman"/>
          <w:b/>
          <w:bCs/>
        </w:rPr>
        <w:t>PROGRESS</w:t>
      </w:r>
      <w:r w:rsidRPr="00924571">
        <w:rPr>
          <w:rFonts w:cs="Times New Roman"/>
          <w:b/>
          <w:bCs/>
        </w:rPr>
        <w:t>:</w:t>
      </w:r>
    </w:p>
    <w:p w14:paraId="5BC215A1" w14:textId="6687F385" w:rsidR="00130377" w:rsidRDefault="00130377" w:rsidP="00A94017">
      <w:pPr>
        <w:pStyle w:val="Body"/>
        <w:rPr>
          <w:rFonts w:cs="Times New Roman"/>
          <w:b/>
          <w:bCs/>
        </w:rPr>
      </w:pPr>
    </w:p>
    <w:p w14:paraId="037C38EB" w14:textId="59C9B404" w:rsidR="00130377" w:rsidRPr="00D95AED" w:rsidRDefault="00130377" w:rsidP="00130377">
      <w:pPr>
        <w:pStyle w:val="Body"/>
        <w:rPr>
          <w:rFonts w:cs="Times New Roman"/>
          <w:lang w:val="en-US"/>
        </w:rPr>
      </w:pPr>
      <w:r w:rsidRPr="00D95AED">
        <w:rPr>
          <w:rFonts w:cs="Times New Roman"/>
          <w:b/>
          <w:bCs/>
          <w:lang w:val="en-US"/>
        </w:rPr>
        <w:t>Olsen, Lauren D.</w:t>
      </w:r>
      <w:r>
        <w:rPr>
          <w:rFonts w:cs="Times New Roman"/>
          <w:lang w:val="en-US"/>
        </w:rPr>
        <w:t xml:space="preserve"> and Laura A. </w:t>
      </w:r>
      <w:proofErr w:type="spellStart"/>
      <w:r>
        <w:rPr>
          <w:rFonts w:cs="Times New Roman"/>
          <w:lang w:val="en-US"/>
        </w:rPr>
        <w:t>Orrico</w:t>
      </w:r>
      <w:proofErr w:type="spellEnd"/>
      <w:r>
        <w:rPr>
          <w:rFonts w:cs="Times New Roman"/>
          <w:lang w:val="en-US"/>
        </w:rPr>
        <w:t xml:space="preserve">. “Who Plans to Serve the Underserved? Selection and Training Impacts on Medical Students’ Intentions to Work in Underserved Communities.” </w:t>
      </w:r>
      <w:r w:rsidR="004F42B5">
        <w:rPr>
          <w:rFonts w:cs="Times New Roman"/>
          <w:i/>
          <w:iCs/>
          <w:lang w:val="en-US"/>
        </w:rPr>
        <w:t>Revis</w:t>
      </w:r>
      <w:r w:rsidR="002E485F">
        <w:rPr>
          <w:rFonts w:cs="Times New Roman"/>
          <w:i/>
          <w:iCs/>
          <w:lang w:val="en-US"/>
        </w:rPr>
        <w:t>ing</w:t>
      </w:r>
      <w:r w:rsidR="00A02D46">
        <w:rPr>
          <w:rFonts w:cs="Times New Roman"/>
          <w:i/>
          <w:iCs/>
          <w:lang w:val="en-US"/>
        </w:rPr>
        <w:t xml:space="preserve"> and resubmit</w:t>
      </w:r>
      <w:r w:rsidR="004F42B5">
        <w:rPr>
          <w:rFonts w:cs="Times New Roman"/>
          <w:i/>
          <w:iCs/>
          <w:lang w:val="en-US"/>
        </w:rPr>
        <w:t>t</w:t>
      </w:r>
      <w:r w:rsidR="002E485F">
        <w:rPr>
          <w:rFonts w:cs="Times New Roman"/>
          <w:i/>
          <w:iCs/>
          <w:lang w:val="en-US"/>
        </w:rPr>
        <w:t>ing</w:t>
      </w:r>
      <w:r w:rsidR="00A02D46">
        <w:rPr>
          <w:rFonts w:cs="Times New Roman"/>
          <w:i/>
          <w:iCs/>
          <w:lang w:val="en-US"/>
        </w:rPr>
        <w:t xml:space="preserve"> to </w:t>
      </w:r>
      <w:r w:rsidR="00A02D46" w:rsidRPr="00A02D46">
        <w:rPr>
          <w:rFonts w:cs="Times New Roman"/>
          <w:lang w:val="en-US"/>
        </w:rPr>
        <w:t>Social Science and Medicine</w:t>
      </w:r>
      <w:r w:rsidR="00A02D46">
        <w:rPr>
          <w:rFonts w:cs="Times New Roman"/>
          <w:i/>
          <w:iCs/>
          <w:lang w:val="en-US"/>
        </w:rPr>
        <w:t>.</w:t>
      </w:r>
    </w:p>
    <w:p w14:paraId="4FA03D87" w14:textId="77777777" w:rsidR="00130377" w:rsidRDefault="00130377" w:rsidP="00130377">
      <w:pPr>
        <w:pStyle w:val="Body"/>
        <w:rPr>
          <w:rFonts w:cs="Times New Roman"/>
          <w:b/>
          <w:bCs/>
        </w:rPr>
      </w:pPr>
    </w:p>
    <w:p w14:paraId="516539AF" w14:textId="77777777" w:rsidR="00130377" w:rsidRDefault="00130377" w:rsidP="00130377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ab/>
        <w:t>(Contribution: 50%)</w:t>
      </w:r>
    </w:p>
    <w:p w14:paraId="28B418B2" w14:textId="77777777" w:rsidR="00FD310D" w:rsidRDefault="00FD310D" w:rsidP="00FD310D"/>
    <w:p w14:paraId="7338D370" w14:textId="1704F8DD" w:rsidR="00130377" w:rsidRDefault="00FD310D" w:rsidP="00FD310D">
      <w:proofErr w:type="spellStart"/>
      <w:r>
        <w:t>Tickman</w:t>
      </w:r>
      <w:proofErr w:type="spellEnd"/>
      <w:r>
        <w:t xml:space="preserve">, Caitlin** and </w:t>
      </w:r>
      <w:r w:rsidRPr="00452EBB">
        <w:rPr>
          <w:b/>
          <w:bCs/>
        </w:rPr>
        <w:t>Lauren D. Olsen</w:t>
      </w:r>
      <w:r>
        <w:t>. “</w:t>
      </w:r>
      <w:r w:rsidRPr="00EA478E">
        <w:t>Confronting and Metabolizing the Elite Stress Schema as Premedical Students in the U.S.</w:t>
      </w:r>
      <w:r>
        <w:t xml:space="preserve">.” </w:t>
      </w:r>
      <w:r w:rsidR="002E485F">
        <w:rPr>
          <w:i/>
          <w:iCs/>
        </w:rPr>
        <w:t>Revising and resubmitting</w:t>
      </w:r>
      <w:r>
        <w:t xml:space="preserve"> to Social Science and Medicine</w:t>
      </w:r>
    </w:p>
    <w:p w14:paraId="28313B8A" w14:textId="03C5E1D9" w:rsidR="00FD310D" w:rsidRDefault="00FD310D" w:rsidP="00FD310D"/>
    <w:p w14:paraId="5975E499" w14:textId="7A7186A4" w:rsidR="00FD310D" w:rsidRDefault="00FD310D" w:rsidP="00FD310D">
      <w:r>
        <w:tab/>
        <w:t>(Contribution: 50%, *** denotes undergraduate student)</w:t>
      </w:r>
    </w:p>
    <w:p w14:paraId="04944B5E" w14:textId="77777777" w:rsidR="00FD310D" w:rsidRDefault="00FD310D" w:rsidP="00A94017">
      <w:pPr>
        <w:pStyle w:val="Body"/>
        <w:rPr>
          <w:rFonts w:cs="Times New Roman"/>
          <w:lang w:val="en-US"/>
        </w:rPr>
      </w:pPr>
    </w:p>
    <w:p w14:paraId="50449554" w14:textId="78D1F719" w:rsidR="00D95AED" w:rsidRDefault="00D95AED" w:rsidP="00D95AED">
      <w:pPr>
        <w:pStyle w:val="Body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Gebremariam</w:t>
      </w:r>
      <w:proofErr w:type="spellEnd"/>
      <w:r>
        <w:rPr>
          <w:rFonts w:cs="Times New Roman"/>
          <w:lang w:val="en-US"/>
        </w:rPr>
        <w:t xml:space="preserve">, Hana* and </w:t>
      </w:r>
      <w:r w:rsidRPr="00D95AED">
        <w:rPr>
          <w:rFonts w:cs="Times New Roman"/>
          <w:b/>
          <w:bCs/>
          <w:lang w:val="en-US"/>
        </w:rPr>
        <w:t>Lauren D. Olsen</w:t>
      </w:r>
      <w:r>
        <w:rPr>
          <w:rFonts w:cs="Times New Roman"/>
          <w:lang w:val="en-US"/>
        </w:rPr>
        <w:t xml:space="preserve">. “Tolerance for Ambiguity as Racial Stress in U.S. Medical Education.” </w:t>
      </w:r>
      <w:r w:rsidRPr="003B6B09">
        <w:rPr>
          <w:rFonts w:cs="Times New Roman"/>
          <w:i/>
          <w:iCs/>
          <w:lang w:val="en-US"/>
        </w:rPr>
        <w:t>In preparation for submission.</w:t>
      </w:r>
    </w:p>
    <w:p w14:paraId="03F8241F" w14:textId="520E7C14" w:rsidR="00D95AED" w:rsidRDefault="00D95AED" w:rsidP="00A94017">
      <w:pPr>
        <w:pStyle w:val="Body"/>
        <w:rPr>
          <w:rFonts w:cs="Times New Roman"/>
          <w:lang w:val="en-US"/>
        </w:rPr>
      </w:pPr>
    </w:p>
    <w:p w14:paraId="6EFC5712" w14:textId="3AD604D9" w:rsidR="00012443" w:rsidRPr="007F4E4A" w:rsidRDefault="00012443" w:rsidP="00012443">
      <w:pPr>
        <w:pStyle w:val="Body"/>
        <w:ind w:firstLine="720"/>
        <w:rPr>
          <w:rFonts w:cs="Times New Roman"/>
          <w:lang w:val="en-US"/>
        </w:rPr>
      </w:pPr>
      <w:r>
        <w:t>(</w:t>
      </w:r>
      <w:proofErr w:type="spellStart"/>
      <w:r>
        <w:t>Contribution</w:t>
      </w:r>
      <w:proofErr w:type="spellEnd"/>
      <w:r>
        <w:t xml:space="preserve">: 50%; </w:t>
      </w:r>
      <w:r w:rsidRPr="007F4E4A">
        <w:rPr>
          <w:rFonts w:cs="Times New Roman"/>
        </w:rPr>
        <w:t>*</w:t>
      </w:r>
      <w:proofErr w:type="spellStart"/>
      <w:r w:rsidRPr="007F4E4A">
        <w:rPr>
          <w:rFonts w:cs="Times New Roman"/>
        </w:rPr>
        <w:t>denotes</w:t>
      </w:r>
      <w:proofErr w:type="spellEnd"/>
      <w:r w:rsidRPr="007F4E4A">
        <w:rPr>
          <w:rFonts w:cs="Times New Roman"/>
        </w:rPr>
        <w:t xml:space="preserve"> </w:t>
      </w:r>
      <w:proofErr w:type="spellStart"/>
      <w:r w:rsidRPr="007F4E4A">
        <w:rPr>
          <w:rFonts w:cs="Times New Roman"/>
        </w:rPr>
        <w:t>graduate</w:t>
      </w:r>
      <w:proofErr w:type="spellEnd"/>
      <w:r w:rsidRPr="007F4E4A">
        <w:rPr>
          <w:rFonts w:cs="Times New Roman"/>
        </w:rPr>
        <w:t xml:space="preserve"> student</w:t>
      </w:r>
      <w:r>
        <w:rPr>
          <w:rFonts w:cs="Times New Roman"/>
        </w:rPr>
        <w:t>)</w:t>
      </w:r>
    </w:p>
    <w:p w14:paraId="10BAF2AB" w14:textId="77777777" w:rsidR="00012443" w:rsidRDefault="00012443" w:rsidP="00A94017">
      <w:pPr>
        <w:pStyle w:val="Body"/>
        <w:rPr>
          <w:rFonts w:cs="Times New Roman"/>
          <w:lang w:val="en-US"/>
        </w:rPr>
      </w:pPr>
    </w:p>
    <w:p w14:paraId="43D8925F" w14:textId="66743089" w:rsidR="00387241" w:rsidRDefault="00387241" w:rsidP="00A94017">
      <w:pPr>
        <w:pStyle w:val="Body"/>
        <w:rPr>
          <w:rFonts w:cs="Times New Roman"/>
        </w:rPr>
      </w:pPr>
    </w:p>
    <w:p w14:paraId="1276D270" w14:textId="1AA0C965" w:rsidR="00387241" w:rsidRPr="00A97693" w:rsidRDefault="00A97693" w:rsidP="00A94017">
      <w:pPr>
        <w:pStyle w:val="Body"/>
        <w:rPr>
          <w:rFonts w:cs="Times New Roman"/>
          <w:b/>
          <w:bCs/>
        </w:rPr>
      </w:pPr>
      <w:r w:rsidRPr="00A97693">
        <w:rPr>
          <w:rFonts w:cs="Times New Roman"/>
          <w:b/>
          <w:bCs/>
        </w:rPr>
        <w:t>PAPERS PRESENTED AT PROFESSIONAL MEETINGS:</w:t>
      </w:r>
    </w:p>
    <w:p w14:paraId="255AF937" w14:textId="5D887A7F" w:rsidR="00A97693" w:rsidRDefault="00A97693" w:rsidP="00A94017">
      <w:pPr>
        <w:pStyle w:val="Body"/>
        <w:rPr>
          <w:rFonts w:cs="Times New Roman"/>
        </w:rPr>
      </w:pPr>
    </w:p>
    <w:p w14:paraId="6BA2D5C1" w14:textId="77777777" w:rsidR="00F47801" w:rsidRDefault="00F47801" w:rsidP="00F47801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>“Curricular Injustice in Medical Education.” Society for the Study of Social Problems, 8/9/24: Montreal, Canada.</w:t>
      </w:r>
    </w:p>
    <w:p w14:paraId="57D042E3" w14:textId="77777777" w:rsidR="00F47801" w:rsidRDefault="00F47801" w:rsidP="00A94017">
      <w:pPr>
        <w:pStyle w:val="Body"/>
        <w:rPr>
          <w:rFonts w:cs="Times New Roman"/>
        </w:rPr>
      </w:pPr>
    </w:p>
    <w:p w14:paraId="65832AD2" w14:textId="01F6FE9B" w:rsidR="008049F5" w:rsidRDefault="008049F5" w:rsidP="00A97693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>“</w:t>
      </w:r>
      <w:r w:rsidRPr="008049F5">
        <w:rPr>
          <w:rFonts w:cs="Times New Roman"/>
          <w:lang w:val="en-US"/>
        </w:rPr>
        <w:t>The Distribution of Pedagogical Power and Process of Integration in the U.S.”</w:t>
      </w:r>
      <w:r>
        <w:rPr>
          <w:rFonts w:cs="Times New Roman"/>
          <w:lang w:val="en-US"/>
        </w:rPr>
        <w:t xml:space="preserve"> Behavioral and Social Sciences Training Conference, 8/27/23: Edinburgh, UK.</w:t>
      </w:r>
    </w:p>
    <w:p w14:paraId="7B923834" w14:textId="77777777" w:rsidR="008049F5" w:rsidRPr="008049F5" w:rsidRDefault="008049F5" w:rsidP="00A97693">
      <w:pPr>
        <w:pStyle w:val="Body"/>
        <w:rPr>
          <w:rFonts w:cs="Times New Roman"/>
          <w:lang w:val="en-US"/>
        </w:rPr>
      </w:pPr>
    </w:p>
    <w:p w14:paraId="7FF641CC" w14:textId="6EDE6986" w:rsidR="008049F5" w:rsidRDefault="008049F5" w:rsidP="00A97693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>“The Epistemic Squeeze in Physician Connective Labor: How Medical Students Learn to Individualize Social Knowledge.” American Sociological Association, 8/21/23: Philadelphia, PA.</w:t>
      </w:r>
    </w:p>
    <w:p w14:paraId="5736DD8E" w14:textId="77777777" w:rsidR="008049F5" w:rsidRDefault="008049F5" w:rsidP="00A97693">
      <w:pPr>
        <w:pStyle w:val="Body"/>
        <w:rPr>
          <w:rFonts w:cs="Times New Roman"/>
          <w:lang w:val="en-US"/>
        </w:rPr>
      </w:pPr>
    </w:p>
    <w:p w14:paraId="190FCC65" w14:textId="3A343587" w:rsidR="004C2587" w:rsidRDefault="004C2587" w:rsidP="00A97693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>“The Epistemic Squeeze in Physician Connective Labor: How Medical Students Learn to Individualize Social Knowledge.” Eastern Sociological Society, 2/24/23: Baltimore, MD.</w:t>
      </w:r>
    </w:p>
    <w:p w14:paraId="467DDDA1" w14:textId="77777777" w:rsidR="004C2587" w:rsidRDefault="004C2587" w:rsidP="00A97693">
      <w:pPr>
        <w:pStyle w:val="Body"/>
        <w:rPr>
          <w:rFonts w:cs="Times New Roman"/>
          <w:lang w:val="en-US"/>
        </w:rPr>
      </w:pPr>
    </w:p>
    <w:p w14:paraId="6DBF88CE" w14:textId="72434089" w:rsidR="00A03AF3" w:rsidRDefault="00A03AF3" w:rsidP="00A97693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>“The Epistemic Squeeze in Physician Connective Labor: How Medical Students Learn to Individualize Social Knowledge.” American Anthropological Association, 11/11/22: Seattle, WA.</w:t>
      </w:r>
    </w:p>
    <w:p w14:paraId="27DB66BE" w14:textId="27015147" w:rsidR="00A03AF3" w:rsidRDefault="00A03AF3" w:rsidP="00A97693">
      <w:pPr>
        <w:pStyle w:val="Body"/>
        <w:rPr>
          <w:rFonts w:cs="Times New Roman"/>
          <w:lang w:val="en-US"/>
        </w:rPr>
      </w:pPr>
    </w:p>
    <w:p w14:paraId="7897EADB" w14:textId="49BC83A3" w:rsidR="00A03AF3" w:rsidRDefault="00A03AF3" w:rsidP="00A97693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>“</w:t>
      </w:r>
      <w:proofErr w:type="spellStart"/>
      <w:r w:rsidRPr="000C468E">
        <w:rPr>
          <w:rFonts w:cs="Times New Roman"/>
        </w:rPr>
        <w:t>Disciplining</w:t>
      </w:r>
      <w:proofErr w:type="spellEnd"/>
      <w:r w:rsidRPr="000C468E">
        <w:rPr>
          <w:rFonts w:cs="Times New Roman"/>
        </w:rPr>
        <w:t xml:space="preserve"> </w:t>
      </w:r>
      <w:proofErr w:type="spellStart"/>
      <w:r w:rsidRPr="000C468E">
        <w:rPr>
          <w:rFonts w:cs="Times New Roman"/>
        </w:rPr>
        <w:t>Docility</w:t>
      </w:r>
      <w:proofErr w:type="spellEnd"/>
      <w:r w:rsidRPr="000C468E">
        <w:rPr>
          <w:rFonts w:cs="Times New Roman"/>
        </w:rPr>
        <w:t xml:space="preserve">: How Medical </w:t>
      </w:r>
      <w:proofErr w:type="spellStart"/>
      <w:r w:rsidRPr="000C468E">
        <w:rPr>
          <w:rFonts w:cs="Times New Roman"/>
        </w:rPr>
        <w:t>Educators</w:t>
      </w:r>
      <w:proofErr w:type="spellEnd"/>
      <w:r w:rsidRPr="000C468E">
        <w:rPr>
          <w:rFonts w:cs="Times New Roman"/>
        </w:rPr>
        <w:t xml:space="preserve"> </w:t>
      </w:r>
      <w:proofErr w:type="spellStart"/>
      <w:r w:rsidRPr="000C468E">
        <w:rPr>
          <w:rFonts w:cs="Times New Roman"/>
        </w:rPr>
        <w:t>Use</w:t>
      </w:r>
      <w:proofErr w:type="spellEnd"/>
      <w:r w:rsidRPr="000C468E">
        <w:rPr>
          <w:rFonts w:cs="Times New Roman"/>
        </w:rPr>
        <w:t xml:space="preserve"> the </w:t>
      </w:r>
      <w:proofErr w:type="spellStart"/>
      <w:r w:rsidRPr="000C468E">
        <w:rPr>
          <w:rFonts w:cs="Times New Roman"/>
        </w:rPr>
        <w:t>Humanities</w:t>
      </w:r>
      <w:proofErr w:type="spellEnd"/>
      <w:r w:rsidRPr="000C468E">
        <w:rPr>
          <w:rFonts w:cs="Times New Roman"/>
        </w:rPr>
        <w:t xml:space="preserve"> to </w:t>
      </w:r>
      <w:proofErr w:type="spellStart"/>
      <w:r w:rsidRPr="000C468E">
        <w:rPr>
          <w:rFonts w:cs="Times New Roman"/>
        </w:rPr>
        <w:t>Maintain</w:t>
      </w:r>
      <w:proofErr w:type="spellEnd"/>
      <w:r w:rsidRPr="000C468E">
        <w:rPr>
          <w:rFonts w:cs="Times New Roman"/>
        </w:rPr>
        <w:t xml:space="preserve"> the Professional Status Quo</w:t>
      </w:r>
      <w:r>
        <w:rPr>
          <w:rFonts w:cs="Times New Roman"/>
        </w:rPr>
        <w:t xml:space="preserve">.” American </w:t>
      </w:r>
      <w:proofErr w:type="spellStart"/>
      <w:r>
        <w:rPr>
          <w:rFonts w:cs="Times New Roman"/>
        </w:rPr>
        <w:t>Sociological</w:t>
      </w:r>
      <w:proofErr w:type="spellEnd"/>
      <w:r>
        <w:rPr>
          <w:rFonts w:cs="Times New Roman"/>
        </w:rPr>
        <w:t xml:space="preserve"> Association, </w:t>
      </w:r>
      <w:proofErr w:type="spellStart"/>
      <w:r>
        <w:rPr>
          <w:rFonts w:cs="Times New Roman"/>
        </w:rPr>
        <w:t>Section</w:t>
      </w:r>
      <w:proofErr w:type="spellEnd"/>
      <w:r>
        <w:rPr>
          <w:rFonts w:cs="Times New Roman"/>
        </w:rPr>
        <w:t xml:space="preserve"> on Emotions, 8/9/22: Los Angeles, CA.</w:t>
      </w:r>
    </w:p>
    <w:p w14:paraId="1A391FB6" w14:textId="1C823D58" w:rsidR="00A03AF3" w:rsidRDefault="00A03AF3" w:rsidP="00A97693">
      <w:pPr>
        <w:pStyle w:val="Body"/>
        <w:rPr>
          <w:rFonts w:cs="Times New Roman"/>
          <w:lang w:val="en-US"/>
        </w:rPr>
      </w:pPr>
    </w:p>
    <w:p w14:paraId="5AFA7B1F" w14:textId="2853A242" w:rsidR="00A03AF3" w:rsidRDefault="00A03AF3" w:rsidP="00A03AF3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“Who Plans to Serve the Underserved? Selection and Training Impacts on Medical Students’ Intentions to Work in Underserved Communities.” American Sociological Association, Section on Medical Sociology, 8/7/22: Los Angeles, CA (with Laura A. </w:t>
      </w:r>
      <w:proofErr w:type="spellStart"/>
      <w:r>
        <w:rPr>
          <w:rFonts w:cs="Times New Roman"/>
          <w:lang w:val="en-US"/>
        </w:rPr>
        <w:t>Orrico</w:t>
      </w:r>
      <w:proofErr w:type="spellEnd"/>
      <w:r>
        <w:rPr>
          <w:rFonts w:cs="Times New Roman"/>
          <w:lang w:val="en-US"/>
        </w:rPr>
        <w:t>).</w:t>
      </w:r>
    </w:p>
    <w:p w14:paraId="55D666CE" w14:textId="77777777" w:rsidR="00A03AF3" w:rsidRPr="00A03AF3" w:rsidRDefault="00A03AF3" w:rsidP="00A97693">
      <w:pPr>
        <w:pStyle w:val="Body"/>
        <w:rPr>
          <w:rFonts w:cs="Times New Roman"/>
          <w:lang w:val="en-US"/>
        </w:rPr>
      </w:pPr>
    </w:p>
    <w:p w14:paraId="4A886DA1" w14:textId="1A58967D" w:rsidR="001315FD" w:rsidRDefault="001315FD" w:rsidP="00A97693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>“Who Plans to Serve the Underserved? Selection and Training Impacts on Medical Students’ Intentions to Work in Underserved Communities.” Eastern Sociological Society, 3/10/</w:t>
      </w:r>
      <w:r w:rsidR="00A03AF3">
        <w:rPr>
          <w:rFonts w:cs="Times New Roman"/>
          <w:lang w:val="en-US"/>
        </w:rPr>
        <w:t>22</w:t>
      </w:r>
      <w:r>
        <w:rPr>
          <w:rFonts w:cs="Times New Roman"/>
          <w:lang w:val="en-US"/>
        </w:rPr>
        <w:t xml:space="preserve">: Virtual (with Laura A. </w:t>
      </w:r>
      <w:proofErr w:type="spellStart"/>
      <w:r>
        <w:rPr>
          <w:rFonts w:cs="Times New Roman"/>
          <w:lang w:val="en-US"/>
        </w:rPr>
        <w:t>Orrico</w:t>
      </w:r>
      <w:proofErr w:type="spellEnd"/>
      <w:r>
        <w:rPr>
          <w:rFonts w:cs="Times New Roman"/>
          <w:lang w:val="en-US"/>
        </w:rPr>
        <w:t>).</w:t>
      </w:r>
    </w:p>
    <w:p w14:paraId="034C6570" w14:textId="77777777" w:rsidR="001315FD" w:rsidRDefault="001315FD" w:rsidP="00A97693">
      <w:pPr>
        <w:pStyle w:val="Body"/>
        <w:rPr>
          <w:rFonts w:cs="Times New Roman"/>
          <w:lang w:val="en-US"/>
        </w:rPr>
      </w:pPr>
    </w:p>
    <w:p w14:paraId="1AA22FF1" w14:textId="3406A180" w:rsidR="00A97693" w:rsidRDefault="00A97693" w:rsidP="00A97693">
      <w:pPr>
        <w:pStyle w:val="Body"/>
        <w:rPr>
          <w:rFonts w:cs="Times New Roman"/>
        </w:rPr>
      </w:pPr>
      <w:r>
        <w:rPr>
          <w:rFonts w:cs="Times New Roman"/>
          <w:lang w:val="en-US"/>
        </w:rPr>
        <w:t xml:space="preserve">“Tolerance for Ambiguity as Racial Stress in U.S. Medical Education.” American Sociological Association Conference. Section on Medical Sociology, 8/7/21: Virtual (with Hana </w:t>
      </w:r>
      <w:proofErr w:type="spellStart"/>
      <w:r>
        <w:rPr>
          <w:rFonts w:cs="Times New Roman"/>
          <w:lang w:val="en-US"/>
        </w:rPr>
        <w:t>Gebremariam</w:t>
      </w:r>
      <w:proofErr w:type="spellEnd"/>
      <w:r>
        <w:rPr>
          <w:rFonts w:cs="Times New Roman"/>
          <w:lang w:val="en-US"/>
        </w:rPr>
        <w:t>).</w:t>
      </w:r>
    </w:p>
    <w:p w14:paraId="5B15F21D" w14:textId="77777777" w:rsidR="00A97693" w:rsidRPr="003B6B09" w:rsidRDefault="00A97693" w:rsidP="00A97693">
      <w:pPr>
        <w:pStyle w:val="Body"/>
        <w:rPr>
          <w:rFonts w:cs="Times New Roman"/>
        </w:rPr>
      </w:pPr>
    </w:p>
    <w:p w14:paraId="73F619E6" w14:textId="77777777" w:rsidR="00A97693" w:rsidRDefault="00A97693" w:rsidP="00A97693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>“Power, Resistance, and Inequalities in U.S. Medical Education.” American Sociological Association Conference, Invited Session, 8/9/20: Virtual.</w:t>
      </w:r>
    </w:p>
    <w:p w14:paraId="434C84D1" w14:textId="77777777" w:rsidR="00A97693" w:rsidRDefault="00A97693" w:rsidP="00A97693">
      <w:pPr>
        <w:pStyle w:val="Body"/>
        <w:rPr>
          <w:rFonts w:cs="Times New Roman"/>
          <w:lang w:val="en-US"/>
        </w:rPr>
      </w:pPr>
    </w:p>
    <w:p w14:paraId="69900DEE" w14:textId="77777777" w:rsidR="00A97693" w:rsidRDefault="00A97693" w:rsidP="00A97693">
      <w:pPr>
        <w:pStyle w:val="Body"/>
        <w:rPr>
          <w:rFonts w:cs="Times New Roman"/>
        </w:rPr>
      </w:pPr>
      <w:r w:rsidRPr="003B6B09">
        <w:rPr>
          <w:rFonts w:cs="Times New Roman"/>
          <w:lang w:val="en-US"/>
        </w:rPr>
        <w:t>“</w:t>
      </w:r>
      <w:r>
        <w:rPr>
          <w:rFonts w:cs="Times New Roman"/>
          <w:lang w:val="en-US"/>
        </w:rPr>
        <w:t>Disciplining Empathy? Differences in Medical Student Empathy by College Major</w:t>
      </w:r>
      <w:r w:rsidRPr="003B6B09">
        <w:rPr>
          <w:rFonts w:cs="Times New Roman"/>
          <w:lang w:val="en-US"/>
        </w:rPr>
        <w:t xml:space="preserve">.” </w:t>
      </w:r>
      <w:r>
        <w:rPr>
          <w:rFonts w:cs="Times New Roman"/>
        </w:rPr>
        <w:t xml:space="preserve">Eastern </w:t>
      </w:r>
      <w:proofErr w:type="spellStart"/>
      <w:r>
        <w:rPr>
          <w:rFonts w:cs="Times New Roman"/>
        </w:rPr>
        <w:t>Sociological</w:t>
      </w:r>
      <w:proofErr w:type="spellEnd"/>
      <w:r>
        <w:rPr>
          <w:rFonts w:cs="Times New Roman"/>
        </w:rPr>
        <w:t xml:space="preserve"> Society Mini Conference on Health Professions Education, 2/28/20: Philadelphia, PA</w:t>
      </w:r>
    </w:p>
    <w:p w14:paraId="567352A7" w14:textId="77777777" w:rsidR="00A97693" w:rsidRDefault="00A97693" w:rsidP="00A97693">
      <w:pPr>
        <w:pStyle w:val="Body"/>
        <w:rPr>
          <w:rFonts w:cs="Times New Roman"/>
        </w:rPr>
      </w:pPr>
    </w:p>
    <w:p w14:paraId="2136BFCA" w14:textId="77777777" w:rsidR="00A97693" w:rsidRPr="003B6B09" w:rsidRDefault="00A97693" w:rsidP="00A97693">
      <w:pPr>
        <w:pStyle w:val="Body"/>
        <w:rPr>
          <w:rFonts w:cs="Times New Roman"/>
        </w:rPr>
      </w:pPr>
      <w:r w:rsidRPr="003B6B09">
        <w:rPr>
          <w:rFonts w:cs="Times New Roman"/>
        </w:rPr>
        <w:t>“‘</w:t>
      </w:r>
      <w:r w:rsidRPr="003B6B09">
        <w:rPr>
          <w:rFonts w:cs="Times New Roman"/>
          <w:lang w:val="en-US"/>
        </w:rPr>
        <w:t>If You</w:t>
      </w:r>
      <w:r w:rsidRPr="003B6B09">
        <w:rPr>
          <w:rFonts w:cs="Times New Roman"/>
        </w:rPr>
        <w:t>’</w:t>
      </w:r>
      <w:proofErr w:type="spellStart"/>
      <w:r w:rsidRPr="003B6B09">
        <w:rPr>
          <w:rFonts w:cs="Times New Roman"/>
          <w:lang w:val="en-US"/>
        </w:rPr>
        <w:t>ve</w:t>
      </w:r>
      <w:proofErr w:type="spellEnd"/>
      <w:r w:rsidRPr="003B6B09">
        <w:rPr>
          <w:rFonts w:cs="Times New Roman"/>
          <w:lang w:val="en-US"/>
        </w:rPr>
        <w:t xml:space="preserve"> Seen One Medical School, You</w:t>
      </w:r>
      <w:r w:rsidRPr="003B6B09">
        <w:rPr>
          <w:rFonts w:cs="Times New Roman"/>
        </w:rPr>
        <w:t>’</w:t>
      </w:r>
      <w:proofErr w:type="spellStart"/>
      <w:r w:rsidRPr="003B6B09">
        <w:rPr>
          <w:rFonts w:cs="Times New Roman"/>
          <w:lang w:val="en-US"/>
        </w:rPr>
        <w:t>ve</w:t>
      </w:r>
      <w:proofErr w:type="spellEnd"/>
      <w:r w:rsidRPr="003B6B09">
        <w:rPr>
          <w:rFonts w:cs="Times New Roman"/>
          <w:lang w:val="en-US"/>
        </w:rPr>
        <w:t xml:space="preserve"> Seen One Medical School</w:t>
      </w:r>
      <w:r w:rsidRPr="003B6B09">
        <w:rPr>
          <w:rFonts w:cs="Times New Roman"/>
        </w:rPr>
        <w:t>’</w:t>
      </w:r>
      <w:r w:rsidRPr="003B6B09">
        <w:rPr>
          <w:rFonts w:cs="Times New Roman"/>
          <w:lang w:val="en-US"/>
        </w:rPr>
        <w:t>: Medical Schools and Heterogeneity in Professional Identity Formation.</w:t>
      </w:r>
      <w:r w:rsidRPr="003B6B09">
        <w:rPr>
          <w:rFonts w:cs="Times New Roman"/>
        </w:rPr>
        <w:t xml:space="preserve">” American </w:t>
      </w:r>
      <w:proofErr w:type="spellStart"/>
      <w:r w:rsidRPr="003B6B09">
        <w:rPr>
          <w:rFonts w:cs="Times New Roman"/>
        </w:rPr>
        <w:t>Sociological</w:t>
      </w:r>
      <w:proofErr w:type="spellEnd"/>
      <w:r w:rsidRPr="003B6B09">
        <w:rPr>
          <w:rFonts w:cs="Times New Roman"/>
        </w:rPr>
        <w:t xml:space="preserve"> Association Conference, </w:t>
      </w:r>
      <w:proofErr w:type="spellStart"/>
      <w:r w:rsidRPr="003B6B09">
        <w:rPr>
          <w:rFonts w:cs="Times New Roman"/>
        </w:rPr>
        <w:t>Section</w:t>
      </w:r>
      <w:proofErr w:type="spellEnd"/>
      <w:r w:rsidRPr="003B6B09">
        <w:rPr>
          <w:rFonts w:cs="Times New Roman"/>
        </w:rPr>
        <w:t xml:space="preserve"> on Medical </w:t>
      </w:r>
      <w:proofErr w:type="spellStart"/>
      <w:r w:rsidRPr="003B6B09">
        <w:rPr>
          <w:rFonts w:cs="Times New Roman"/>
        </w:rPr>
        <w:t>Sociology</w:t>
      </w:r>
      <w:proofErr w:type="spellEnd"/>
      <w:r w:rsidRPr="003B6B09">
        <w:rPr>
          <w:rFonts w:cs="Times New Roman"/>
        </w:rPr>
        <w:t>, 8/12/19: New York, NY</w:t>
      </w:r>
    </w:p>
    <w:p w14:paraId="4C686A2B" w14:textId="77777777" w:rsidR="00A97693" w:rsidRDefault="00A97693" w:rsidP="00A97693">
      <w:pPr>
        <w:pStyle w:val="Body"/>
        <w:rPr>
          <w:rFonts w:cs="Times New Roman"/>
        </w:rPr>
      </w:pPr>
    </w:p>
    <w:p w14:paraId="5CBDDFE4" w14:textId="77777777" w:rsidR="00A97693" w:rsidRDefault="00A97693" w:rsidP="00A97693">
      <w:pPr>
        <w:pStyle w:val="Body"/>
        <w:rPr>
          <w:rFonts w:cs="Times New Roman"/>
        </w:rPr>
      </w:pPr>
      <w:r w:rsidRPr="003B6B09">
        <w:rPr>
          <w:rFonts w:cs="Times New Roman"/>
        </w:rPr>
        <w:lastRenderedPageBreak/>
        <w:t>“</w:t>
      </w:r>
      <w:proofErr w:type="spellStart"/>
      <w:r>
        <w:rPr>
          <w:rFonts w:cs="Times New Roman"/>
        </w:rPr>
        <w:t>Humanizing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Medicine</w:t>
      </w:r>
      <w:proofErr w:type="spellEnd"/>
      <w:r>
        <w:rPr>
          <w:rFonts w:cs="Times New Roman"/>
        </w:rPr>
        <w:t xml:space="preserve"> or </w:t>
      </w:r>
      <w:proofErr w:type="spellStart"/>
      <w:r>
        <w:rPr>
          <w:rFonts w:cs="Times New Roman"/>
        </w:rPr>
        <w:t>Medicalizing</w:t>
      </w:r>
      <w:proofErr w:type="spellEnd"/>
      <w:r>
        <w:rPr>
          <w:rFonts w:cs="Times New Roman"/>
        </w:rPr>
        <w:t xml:space="preserve"> the </w:t>
      </w:r>
      <w:proofErr w:type="spellStart"/>
      <w:r>
        <w:rPr>
          <w:rFonts w:cs="Times New Roman"/>
        </w:rPr>
        <w:t>Humanities</w:t>
      </w:r>
      <w:proofErr w:type="spellEnd"/>
      <w:r>
        <w:rPr>
          <w:rFonts w:cs="Times New Roman"/>
        </w:rPr>
        <w:t xml:space="preserve">.” Eastern </w:t>
      </w:r>
      <w:proofErr w:type="spellStart"/>
      <w:r>
        <w:rPr>
          <w:rFonts w:cs="Times New Roman"/>
        </w:rPr>
        <w:t>Sociological</w:t>
      </w:r>
      <w:proofErr w:type="spellEnd"/>
      <w:r>
        <w:rPr>
          <w:rFonts w:cs="Times New Roman"/>
        </w:rPr>
        <w:t xml:space="preserve"> Society Mini Conference on Health Professions Education, 3/13/19: Boston, MA</w:t>
      </w:r>
    </w:p>
    <w:p w14:paraId="7B4319B9" w14:textId="77777777" w:rsidR="00A97693" w:rsidRDefault="00A97693" w:rsidP="00A97693">
      <w:pPr>
        <w:pStyle w:val="Body"/>
        <w:rPr>
          <w:rFonts w:cs="Times New Roman"/>
        </w:rPr>
      </w:pPr>
    </w:p>
    <w:p w14:paraId="583EBDA0" w14:textId="77777777" w:rsidR="00A97693" w:rsidRPr="003B6B09" w:rsidRDefault="00A97693" w:rsidP="00A97693">
      <w:pPr>
        <w:pStyle w:val="Body"/>
        <w:rPr>
          <w:rFonts w:cs="Times New Roman"/>
        </w:rPr>
      </w:pPr>
      <w:r w:rsidRPr="003B6B09">
        <w:rPr>
          <w:rFonts w:cs="Times New Roman"/>
        </w:rPr>
        <w:t xml:space="preserve">“The </w:t>
      </w:r>
      <w:proofErr w:type="spellStart"/>
      <w:r w:rsidRPr="003B6B09">
        <w:rPr>
          <w:rFonts w:cs="Times New Roman"/>
        </w:rPr>
        <w:t>Conscripted</w:t>
      </w:r>
      <w:proofErr w:type="spellEnd"/>
      <w:r w:rsidRPr="003B6B09">
        <w:rPr>
          <w:rFonts w:cs="Times New Roman"/>
        </w:rPr>
        <w:t xml:space="preserve"> Curriculum and the </w:t>
      </w:r>
      <w:proofErr w:type="spellStart"/>
      <w:r w:rsidRPr="003B6B09">
        <w:rPr>
          <w:rFonts w:cs="Times New Roman"/>
        </w:rPr>
        <w:t>Reproduction</w:t>
      </w:r>
      <w:proofErr w:type="spellEnd"/>
      <w:r w:rsidRPr="003B6B09">
        <w:rPr>
          <w:rFonts w:cs="Times New Roman"/>
        </w:rPr>
        <w:t xml:space="preserve"> of Social </w:t>
      </w:r>
      <w:proofErr w:type="spellStart"/>
      <w:r w:rsidRPr="003B6B09">
        <w:rPr>
          <w:rFonts w:cs="Times New Roman"/>
        </w:rPr>
        <w:t>Inequalities</w:t>
      </w:r>
      <w:proofErr w:type="spellEnd"/>
      <w:r w:rsidRPr="003B6B09">
        <w:rPr>
          <w:rFonts w:cs="Times New Roman"/>
        </w:rPr>
        <w:t xml:space="preserve"> in U.S. Medical Education.” American </w:t>
      </w:r>
      <w:proofErr w:type="spellStart"/>
      <w:r w:rsidRPr="003B6B09">
        <w:rPr>
          <w:rFonts w:cs="Times New Roman"/>
        </w:rPr>
        <w:t>Sociological</w:t>
      </w:r>
      <w:proofErr w:type="spellEnd"/>
      <w:r w:rsidRPr="003B6B09">
        <w:rPr>
          <w:rFonts w:cs="Times New Roman"/>
        </w:rPr>
        <w:t xml:space="preserve"> Association Conference, </w:t>
      </w:r>
      <w:proofErr w:type="spellStart"/>
      <w:r w:rsidRPr="003B6B09">
        <w:rPr>
          <w:rFonts w:cs="Times New Roman"/>
        </w:rPr>
        <w:t>Section</w:t>
      </w:r>
      <w:proofErr w:type="spellEnd"/>
      <w:r w:rsidRPr="003B6B09">
        <w:rPr>
          <w:rFonts w:cs="Times New Roman"/>
        </w:rPr>
        <w:t xml:space="preserve"> on Medical </w:t>
      </w:r>
      <w:proofErr w:type="spellStart"/>
      <w:r w:rsidRPr="003B6B09">
        <w:rPr>
          <w:rFonts w:cs="Times New Roman"/>
        </w:rPr>
        <w:t>Sociology</w:t>
      </w:r>
      <w:proofErr w:type="spellEnd"/>
      <w:r w:rsidRPr="003B6B09">
        <w:rPr>
          <w:rFonts w:cs="Times New Roman"/>
        </w:rPr>
        <w:t>, 8/13/18: Philadelphia, PA</w:t>
      </w:r>
    </w:p>
    <w:p w14:paraId="79FD80DB" w14:textId="77777777" w:rsidR="00A97693" w:rsidRPr="003B6B09" w:rsidRDefault="00A97693" w:rsidP="00A97693">
      <w:pPr>
        <w:pStyle w:val="Body"/>
        <w:rPr>
          <w:rFonts w:cs="Times New Roman"/>
        </w:rPr>
      </w:pPr>
      <w:r w:rsidRPr="003B6B09">
        <w:rPr>
          <w:rFonts w:cs="Times New Roman"/>
        </w:rPr>
        <w:tab/>
      </w:r>
    </w:p>
    <w:p w14:paraId="0D455AAE" w14:textId="77777777" w:rsidR="00A97693" w:rsidRPr="003B6B09" w:rsidRDefault="00A97693" w:rsidP="00A97693">
      <w:pPr>
        <w:pStyle w:val="Body"/>
        <w:rPr>
          <w:rFonts w:cs="Times New Roman"/>
        </w:rPr>
      </w:pPr>
      <w:r w:rsidRPr="003B6B09">
        <w:rPr>
          <w:rFonts w:cs="Times New Roman"/>
        </w:rPr>
        <w:t xml:space="preserve">“Learning </w:t>
      </w:r>
      <w:proofErr w:type="spellStart"/>
      <w:r w:rsidRPr="003B6B09">
        <w:rPr>
          <w:rFonts w:cs="Times New Roman"/>
        </w:rPr>
        <w:t>About</w:t>
      </w:r>
      <w:proofErr w:type="spellEnd"/>
      <w:r w:rsidRPr="003B6B09">
        <w:rPr>
          <w:rFonts w:cs="Times New Roman"/>
        </w:rPr>
        <w:t xml:space="preserve"> Health </w:t>
      </w:r>
      <w:proofErr w:type="spellStart"/>
      <w:r w:rsidRPr="003B6B09">
        <w:rPr>
          <w:rFonts w:cs="Times New Roman"/>
        </w:rPr>
        <w:t>Inequities</w:t>
      </w:r>
      <w:proofErr w:type="spellEnd"/>
      <w:r w:rsidRPr="003B6B09">
        <w:rPr>
          <w:rFonts w:cs="Times New Roman"/>
        </w:rPr>
        <w:t xml:space="preserve">, Learning </w:t>
      </w:r>
      <w:proofErr w:type="spellStart"/>
      <w:r w:rsidRPr="003B6B09">
        <w:rPr>
          <w:rFonts w:cs="Times New Roman"/>
        </w:rPr>
        <w:t>About</w:t>
      </w:r>
      <w:proofErr w:type="spellEnd"/>
      <w:r w:rsidRPr="003B6B09">
        <w:rPr>
          <w:rFonts w:cs="Times New Roman"/>
        </w:rPr>
        <w:t xml:space="preserve"> Professional </w:t>
      </w:r>
      <w:proofErr w:type="spellStart"/>
      <w:r w:rsidRPr="003B6B09">
        <w:rPr>
          <w:rFonts w:cs="Times New Roman"/>
        </w:rPr>
        <w:t>Roles</w:t>
      </w:r>
      <w:proofErr w:type="spellEnd"/>
      <w:r w:rsidRPr="003B6B09">
        <w:rPr>
          <w:rFonts w:cs="Times New Roman"/>
        </w:rPr>
        <w:t xml:space="preserve">: How </w:t>
      </w:r>
      <w:proofErr w:type="spellStart"/>
      <w:r w:rsidRPr="003B6B09">
        <w:rPr>
          <w:rFonts w:cs="Times New Roman"/>
        </w:rPr>
        <w:t>Institutional</w:t>
      </w:r>
      <w:proofErr w:type="spellEnd"/>
      <w:r w:rsidRPr="003B6B09">
        <w:rPr>
          <w:rFonts w:cs="Times New Roman"/>
        </w:rPr>
        <w:t xml:space="preserve"> </w:t>
      </w:r>
      <w:proofErr w:type="spellStart"/>
      <w:r w:rsidRPr="003B6B09">
        <w:rPr>
          <w:rFonts w:cs="Times New Roman"/>
        </w:rPr>
        <w:t>Structures</w:t>
      </w:r>
      <w:proofErr w:type="spellEnd"/>
      <w:r w:rsidRPr="003B6B09">
        <w:rPr>
          <w:rFonts w:cs="Times New Roman"/>
        </w:rPr>
        <w:t xml:space="preserve"> Pattern Future </w:t>
      </w:r>
      <w:proofErr w:type="spellStart"/>
      <w:r w:rsidRPr="003B6B09">
        <w:rPr>
          <w:rFonts w:cs="Times New Roman"/>
        </w:rPr>
        <w:t>Physicians</w:t>
      </w:r>
      <w:proofErr w:type="spellEnd"/>
      <w:r w:rsidRPr="003B6B09">
        <w:rPr>
          <w:rFonts w:cs="Times New Roman"/>
        </w:rPr>
        <w:t xml:space="preserve">’ Attitudes </w:t>
      </w:r>
      <w:proofErr w:type="spellStart"/>
      <w:r w:rsidRPr="003B6B09">
        <w:rPr>
          <w:rFonts w:cs="Times New Roman"/>
        </w:rPr>
        <w:t>Toward</w:t>
      </w:r>
      <w:proofErr w:type="spellEnd"/>
      <w:r w:rsidRPr="003B6B09">
        <w:rPr>
          <w:rFonts w:cs="Times New Roman"/>
        </w:rPr>
        <w:t xml:space="preserve"> Health Equity.” Society for the </w:t>
      </w:r>
      <w:proofErr w:type="spellStart"/>
      <w:r w:rsidRPr="003B6B09">
        <w:rPr>
          <w:rFonts w:cs="Times New Roman"/>
        </w:rPr>
        <w:t>Study</w:t>
      </w:r>
      <w:proofErr w:type="spellEnd"/>
      <w:r w:rsidRPr="003B6B09">
        <w:rPr>
          <w:rFonts w:cs="Times New Roman"/>
        </w:rPr>
        <w:t xml:space="preserve"> of Social Problems Conference, Critical </w:t>
      </w:r>
      <w:proofErr w:type="spellStart"/>
      <w:r w:rsidRPr="003B6B09">
        <w:rPr>
          <w:rFonts w:cs="Times New Roman"/>
        </w:rPr>
        <w:t>Dialogue</w:t>
      </w:r>
      <w:proofErr w:type="spellEnd"/>
      <w:r w:rsidRPr="003B6B09">
        <w:rPr>
          <w:rFonts w:cs="Times New Roman"/>
        </w:rPr>
        <w:t xml:space="preserve">, Health Equity </w:t>
      </w:r>
      <w:proofErr w:type="spellStart"/>
      <w:r w:rsidRPr="003B6B09">
        <w:rPr>
          <w:rFonts w:cs="Times New Roman"/>
        </w:rPr>
        <w:t>Today</w:t>
      </w:r>
      <w:proofErr w:type="spellEnd"/>
      <w:r w:rsidRPr="003B6B09">
        <w:rPr>
          <w:rFonts w:cs="Times New Roman"/>
        </w:rPr>
        <w:t>, 8/11/18: Philadelphia, PA</w:t>
      </w:r>
    </w:p>
    <w:p w14:paraId="38B48846" w14:textId="77777777" w:rsidR="00A97693" w:rsidRPr="003B6B09" w:rsidRDefault="00A97693" w:rsidP="00A97693">
      <w:pPr>
        <w:pStyle w:val="Body"/>
        <w:rPr>
          <w:rFonts w:cs="Times New Roman"/>
        </w:rPr>
      </w:pPr>
    </w:p>
    <w:p w14:paraId="00DCAEB7" w14:textId="77777777" w:rsidR="00A97693" w:rsidRPr="003B6B09" w:rsidRDefault="00A97693" w:rsidP="00A97693">
      <w:pPr>
        <w:pStyle w:val="Body"/>
        <w:rPr>
          <w:rFonts w:cs="Times New Roman"/>
        </w:rPr>
      </w:pPr>
      <w:r w:rsidRPr="003B6B09">
        <w:rPr>
          <w:rFonts w:cs="Times New Roman"/>
        </w:rPr>
        <w:t>“‘</w:t>
      </w:r>
      <w:r w:rsidRPr="003B6B09">
        <w:rPr>
          <w:rFonts w:cs="Times New Roman"/>
          <w:lang w:val="en-US"/>
        </w:rPr>
        <w:t>If They Would Do Something, Then I Could Just Pay Attention</w:t>
      </w:r>
      <w:r w:rsidRPr="003B6B09">
        <w:rPr>
          <w:rFonts w:cs="Times New Roman"/>
        </w:rPr>
        <w:t>’</w:t>
      </w:r>
      <w:r w:rsidRPr="003B6B09">
        <w:rPr>
          <w:rFonts w:cs="Times New Roman"/>
          <w:lang w:val="en-US"/>
        </w:rPr>
        <w:t>: The Opportunities and Costs of Racial Instruction in US Medical Schools</w:t>
      </w:r>
      <w:r w:rsidRPr="003B6B09">
        <w:rPr>
          <w:rFonts w:cs="Times New Roman"/>
        </w:rPr>
        <w:t>”</w:t>
      </w:r>
      <w:r w:rsidRPr="003B6B09">
        <w:rPr>
          <w:rFonts w:cs="Times New Roman"/>
          <w:lang w:val="en-US"/>
        </w:rPr>
        <w:t>, Society for the Study of Social Problems Conference, Educational Problems Section, 8/12/17: Montreal, CA</w:t>
      </w:r>
    </w:p>
    <w:p w14:paraId="2D274852" w14:textId="77777777" w:rsidR="00A97693" w:rsidRPr="003B6B09" w:rsidRDefault="00A97693" w:rsidP="00A97693">
      <w:pPr>
        <w:pStyle w:val="Body"/>
        <w:rPr>
          <w:rFonts w:cs="Times New Roman"/>
        </w:rPr>
      </w:pPr>
    </w:p>
    <w:p w14:paraId="570E4137" w14:textId="77777777" w:rsidR="00A97693" w:rsidRPr="003B6B09" w:rsidRDefault="00A97693" w:rsidP="00A97693">
      <w:pPr>
        <w:pStyle w:val="Body"/>
        <w:rPr>
          <w:rFonts w:cs="Times New Roman"/>
        </w:rPr>
      </w:pPr>
      <w:r w:rsidRPr="003B6B09">
        <w:rPr>
          <w:rFonts w:cs="Times New Roman"/>
        </w:rPr>
        <w:t>“</w:t>
      </w:r>
      <w:r w:rsidRPr="003B6B09">
        <w:rPr>
          <w:rFonts w:cs="Times New Roman"/>
          <w:lang w:val="en-US"/>
        </w:rPr>
        <w:t>The Humanities and Social Sciences in Medical Education.</w:t>
      </w:r>
      <w:r w:rsidRPr="003B6B09">
        <w:rPr>
          <w:rFonts w:cs="Times New Roman"/>
        </w:rPr>
        <w:t xml:space="preserve">” </w:t>
      </w:r>
      <w:r w:rsidRPr="003B6B09">
        <w:rPr>
          <w:rFonts w:cs="Times New Roman"/>
          <w:lang w:val="en-US"/>
        </w:rPr>
        <w:t>Frontiers of Innovation Scholars Program Symposium, 10/18/16: San Diego, CA</w:t>
      </w:r>
    </w:p>
    <w:p w14:paraId="58E8AEA3" w14:textId="77777777" w:rsidR="00A97693" w:rsidRPr="003B6B09" w:rsidRDefault="00A97693" w:rsidP="00A97693">
      <w:pPr>
        <w:pStyle w:val="Body"/>
        <w:rPr>
          <w:rFonts w:cs="Times New Roman"/>
        </w:rPr>
      </w:pPr>
    </w:p>
    <w:p w14:paraId="718088AA" w14:textId="77777777" w:rsidR="00A97693" w:rsidRPr="003B6B09" w:rsidRDefault="00A97693" w:rsidP="00A97693">
      <w:pPr>
        <w:pStyle w:val="Body"/>
        <w:rPr>
          <w:rFonts w:cs="Times New Roman"/>
        </w:rPr>
      </w:pPr>
      <w:r w:rsidRPr="003B6B09">
        <w:rPr>
          <w:rFonts w:cs="Times New Roman"/>
        </w:rPr>
        <w:t>“</w:t>
      </w:r>
      <w:proofErr w:type="spellStart"/>
      <w:r w:rsidRPr="003B6B09">
        <w:rPr>
          <w:rFonts w:cs="Times New Roman"/>
          <w:lang w:val="de-DE"/>
        </w:rPr>
        <w:t>We</w:t>
      </w:r>
      <w:proofErr w:type="spellEnd"/>
      <w:r w:rsidRPr="003B6B09">
        <w:rPr>
          <w:rFonts w:cs="Times New Roman"/>
        </w:rPr>
        <w:t>’</w:t>
      </w:r>
      <w:r w:rsidRPr="003B6B09">
        <w:rPr>
          <w:rFonts w:cs="Times New Roman"/>
          <w:lang w:val="en-US"/>
        </w:rPr>
        <w:t>d Rather Be Relevant Than Theoretically Accurate</w:t>
      </w:r>
      <w:r w:rsidRPr="003B6B09">
        <w:rPr>
          <w:rFonts w:cs="Times New Roman"/>
        </w:rPr>
        <w:t>’</w:t>
      </w:r>
      <w:r w:rsidRPr="003B6B09">
        <w:rPr>
          <w:rFonts w:cs="Times New Roman"/>
          <w:lang w:val="en-US"/>
        </w:rPr>
        <w:t>: The Economization of Social Scientific Knowledge in Interdisciplinary Scientific Research</w:t>
      </w:r>
      <w:r w:rsidRPr="003B6B09">
        <w:rPr>
          <w:rFonts w:cs="Times New Roman"/>
        </w:rPr>
        <w:t>”</w:t>
      </w:r>
      <w:r w:rsidRPr="003B6B09">
        <w:rPr>
          <w:rFonts w:cs="Times New Roman"/>
          <w:lang w:val="en-US"/>
        </w:rPr>
        <w:t>, American Sociological Association Conference, Sociology of Knowledge and Technology Section, 8/21/16: Seattle, WA</w:t>
      </w:r>
    </w:p>
    <w:p w14:paraId="6B07DFB6" w14:textId="77777777" w:rsidR="00A97693" w:rsidRPr="003B6B09" w:rsidRDefault="00A97693" w:rsidP="00A97693">
      <w:pPr>
        <w:pStyle w:val="Body"/>
        <w:rPr>
          <w:rFonts w:cs="Times New Roman"/>
        </w:rPr>
      </w:pPr>
    </w:p>
    <w:p w14:paraId="281E2FFF" w14:textId="77777777" w:rsidR="00A97693" w:rsidRPr="003B6B09" w:rsidRDefault="00A97693" w:rsidP="00A97693">
      <w:pPr>
        <w:pStyle w:val="Body"/>
        <w:rPr>
          <w:rFonts w:cs="Times New Roman"/>
        </w:rPr>
      </w:pPr>
      <w:r w:rsidRPr="003B6B09">
        <w:rPr>
          <w:rFonts w:cs="Times New Roman"/>
        </w:rPr>
        <w:t>“</w:t>
      </w:r>
      <w:r w:rsidRPr="003B6B09">
        <w:rPr>
          <w:rFonts w:cs="Times New Roman"/>
          <w:lang w:val="en-US"/>
        </w:rPr>
        <w:t>Transforming Future Doctors into Critical Thinkers: The Merits of UCSD</w:t>
      </w:r>
      <w:r w:rsidRPr="003B6B09">
        <w:rPr>
          <w:rFonts w:cs="Times New Roman"/>
        </w:rPr>
        <w:t>’</w:t>
      </w:r>
      <w:r w:rsidRPr="003B6B09">
        <w:rPr>
          <w:rFonts w:cs="Times New Roman"/>
          <w:lang w:val="en-US"/>
        </w:rPr>
        <w:t>s Inaugural Pre-Med Undergraduate Sociology Course</w:t>
      </w:r>
      <w:r w:rsidRPr="003B6B09">
        <w:rPr>
          <w:rFonts w:cs="Times New Roman"/>
        </w:rPr>
        <w:t>”</w:t>
      </w:r>
      <w:r w:rsidRPr="003B6B09">
        <w:rPr>
          <w:rFonts w:cs="Times New Roman"/>
          <w:lang w:val="en-US"/>
        </w:rPr>
        <w:t>, Teaching and Learning Section, 8/22/15: Chicago, IL</w:t>
      </w:r>
    </w:p>
    <w:p w14:paraId="29240C40" w14:textId="77777777" w:rsidR="00A97693" w:rsidRPr="003B6B09" w:rsidRDefault="00A97693" w:rsidP="00A97693">
      <w:pPr>
        <w:pStyle w:val="Body"/>
        <w:rPr>
          <w:rFonts w:cs="Times New Roman"/>
        </w:rPr>
      </w:pPr>
    </w:p>
    <w:p w14:paraId="66F6B915" w14:textId="77777777" w:rsidR="00A97693" w:rsidRPr="003B6B09" w:rsidRDefault="00A97693" w:rsidP="00A97693">
      <w:pPr>
        <w:pStyle w:val="Body"/>
        <w:rPr>
          <w:rFonts w:cs="Times New Roman"/>
        </w:rPr>
      </w:pPr>
      <w:r w:rsidRPr="003B6B09">
        <w:rPr>
          <w:rFonts w:cs="Times New Roman"/>
        </w:rPr>
        <w:t>“‘</w:t>
      </w:r>
      <w:proofErr w:type="spellStart"/>
      <w:r w:rsidRPr="003B6B09">
        <w:rPr>
          <w:rFonts w:cs="Times New Roman"/>
          <w:lang w:val="de-DE"/>
        </w:rPr>
        <w:t>We</w:t>
      </w:r>
      <w:proofErr w:type="spellEnd"/>
      <w:r w:rsidRPr="003B6B09">
        <w:rPr>
          <w:rFonts w:cs="Times New Roman"/>
        </w:rPr>
        <w:t>’</w:t>
      </w:r>
      <w:r w:rsidRPr="003B6B09">
        <w:rPr>
          <w:rFonts w:cs="Times New Roman"/>
          <w:lang w:val="en-US"/>
        </w:rPr>
        <w:t>d Rather Be Relevant Than Theoretically Accurate</w:t>
      </w:r>
      <w:r w:rsidRPr="003B6B09">
        <w:rPr>
          <w:rFonts w:cs="Times New Roman"/>
        </w:rPr>
        <w:t>’</w:t>
      </w:r>
      <w:r w:rsidRPr="003B6B09">
        <w:rPr>
          <w:rFonts w:cs="Times New Roman"/>
          <w:lang w:val="en-US"/>
        </w:rPr>
        <w:t>: The Economization of Social Scientific Knowledge in Interdisciplinary Scientific Research</w:t>
      </w:r>
      <w:r w:rsidRPr="003B6B09">
        <w:rPr>
          <w:rFonts w:cs="Times New Roman"/>
        </w:rPr>
        <w:t>”</w:t>
      </w:r>
      <w:r w:rsidRPr="003B6B09">
        <w:rPr>
          <w:rFonts w:cs="Times New Roman"/>
          <w:lang w:val="en-US"/>
        </w:rPr>
        <w:t>, Pacific Sociological Association Conference, Medical Sociology Section, 4/1/15: Long Beach, CA</w:t>
      </w:r>
    </w:p>
    <w:p w14:paraId="22273F8F" w14:textId="77777777" w:rsidR="00A97693" w:rsidRPr="003B6B09" w:rsidRDefault="00A97693" w:rsidP="00A97693">
      <w:pPr>
        <w:pStyle w:val="Body"/>
        <w:rPr>
          <w:rFonts w:cs="Times New Roman"/>
        </w:rPr>
      </w:pPr>
    </w:p>
    <w:p w14:paraId="56BE1E20" w14:textId="77777777" w:rsidR="00A97693" w:rsidRPr="003B6B09" w:rsidRDefault="00A97693" w:rsidP="00A97693">
      <w:pPr>
        <w:pStyle w:val="Body"/>
        <w:rPr>
          <w:rFonts w:cs="Times New Roman"/>
        </w:rPr>
      </w:pPr>
      <w:r w:rsidRPr="003B6B09">
        <w:rPr>
          <w:rFonts w:cs="Times New Roman"/>
        </w:rPr>
        <w:t>“</w:t>
      </w:r>
      <w:r w:rsidRPr="003B6B09">
        <w:rPr>
          <w:rFonts w:cs="Times New Roman"/>
          <w:lang w:val="en-US"/>
        </w:rPr>
        <w:t>Transforming Future Doctors Into Critical Thinkers: The Merits of UCSD</w:t>
      </w:r>
      <w:r w:rsidRPr="003B6B09">
        <w:rPr>
          <w:rFonts w:cs="Times New Roman"/>
        </w:rPr>
        <w:t>’</w:t>
      </w:r>
      <w:r w:rsidRPr="003B6B09">
        <w:rPr>
          <w:rFonts w:cs="Times New Roman"/>
          <w:lang w:val="en-US"/>
        </w:rPr>
        <w:t>s Inaugural Pre-Med Undergraduate Sociology Course</w:t>
      </w:r>
      <w:r w:rsidRPr="003B6B09">
        <w:rPr>
          <w:rFonts w:cs="Times New Roman"/>
        </w:rPr>
        <w:t>”</w:t>
      </w:r>
      <w:r w:rsidRPr="003B6B09">
        <w:rPr>
          <w:rFonts w:cs="Times New Roman"/>
          <w:lang w:val="en-US"/>
        </w:rPr>
        <w:t>, Teaching Diversity and Inclusion Conference, 1/15/15 San Diego</w:t>
      </w:r>
    </w:p>
    <w:p w14:paraId="56968EE9" w14:textId="77777777" w:rsidR="00A97693" w:rsidRPr="003B6B09" w:rsidRDefault="00A97693" w:rsidP="00A97693">
      <w:pPr>
        <w:pStyle w:val="Body"/>
        <w:rPr>
          <w:rFonts w:cs="Times New Roman"/>
        </w:rPr>
      </w:pPr>
    </w:p>
    <w:p w14:paraId="68F55FF3" w14:textId="77777777" w:rsidR="00A97693" w:rsidRPr="003B6B09" w:rsidRDefault="00A97693" w:rsidP="00A97693">
      <w:pPr>
        <w:pStyle w:val="Body"/>
        <w:rPr>
          <w:rFonts w:cs="Times New Roman"/>
        </w:rPr>
      </w:pPr>
      <w:r w:rsidRPr="003B6B09">
        <w:rPr>
          <w:rFonts w:cs="Times New Roman"/>
        </w:rPr>
        <w:t>“</w:t>
      </w:r>
      <w:r w:rsidRPr="003B6B09">
        <w:rPr>
          <w:rFonts w:cs="Times New Roman"/>
          <w:lang w:val="en-US"/>
        </w:rPr>
        <w:t>Culture in Applied Professions: Understandings of Culture in Contemporary American Psychiatry</w:t>
      </w:r>
      <w:r w:rsidRPr="003B6B09">
        <w:rPr>
          <w:rFonts w:cs="Times New Roman"/>
        </w:rPr>
        <w:t>”</w:t>
      </w:r>
      <w:r w:rsidRPr="003B6B09">
        <w:rPr>
          <w:rFonts w:cs="Times New Roman"/>
          <w:lang w:val="en-US"/>
        </w:rPr>
        <w:t>, Evidence-based Medicine, Society for the Social Study of Science, 10/14/13: San Diego, CA</w:t>
      </w:r>
    </w:p>
    <w:p w14:paraId="286EEF48" w14:textId="77777777" w:rsidR="00A97693" w:rsidRPr="003B6B09" w:rsidRDefault="00A97693" w:rsidP="00A97693">
      <w:pPr>
        <w:pStyle w:val="Body"/>
        <w:rPr>
          <w:rFonts w:cs="Times New Roman"/>
        </w:rPr>
      </w:pPr>
    </w:p>
    <w:p w14:paraId="42DE5640" w14:textId="77777777" w:rsidR="00A97693" w:rsidRPr="003B6B09" w:rsidRDefault="00A97693" w:rsidP="00A97693">
      <w:pPr>
        <w:pStyle w:val="Body"/>
        <w:rPr>
          <w:rFonts w:cs="Times New Roman"/>
        </w:rPr>
      </w:pPr>
      <w:r w:rsidRPr="003B6B09">
        <w:rPr>
          <w:rFonts w:cs="Times New Roman"/>
        </w:rPr>
        <w:t>“</w:t>
      </w:r>
      <w:r w:rsidRPr="003B6B09">
        <w:rPr>
          <w:rFonts w:cs="Times New Roman"/>
          <w:lang w:val="en-US"/>
        </w:rPr>
        <w:t>Culture in Applied Professions: Understandings of Culture in Contemporary American Psychiatry</w:t>
      </w:r>
      <w:r w:rsidRPr="003B6B09">
        <w:rPr>
          <w:rFonts w:cs="Times New Roman"/>
        </w:rPr>
        <w:t>”</w:t>
      </w:r>
      <w:r w:rsidRPr="003B6B09">
        <w:rPr>
          <w:rFonts w:cs="Times New Roman"/>
          <w:lang w:val="en-US"/>
        </w:rPr>
        <w:t>, DSM-5 Session, American Sociological Association Conference, 8/16/13: New York, NY</w:t>
      </w:r>
    </w:p>
    <w:p w14:paraId="444FCD64" w14:textId="44875BFB" w:rsidR="00A97693" w:rsidRDefault="00A97693" w:rsidP="00A94017">
      <w:pPr>
        <w:pStyle w:val="Body"/>
        <w:rPr>
          <w:rFonts w:cs="Times New Roman"/>
        </w:rPr>
      </w:pPr>
    </w:p>
    <w:p w14:paraId="17E0802E" w14:textId="77777777" w:rsidR="00A97693" w:rsidRDefault="00A97693" w:rsidP="00A94017">
      <w:pPr>
        <w:pStyle w:val="Body"/>
        <w:rPr>
          <w:rFonts w:cs="Times New Roman"/>
        </w:rPr>
      </w:pPr>
    </w:p>
    <w:p w14:paraId="565A3ECA" w14:textId="08C459F1" w:rsidR="00A97693" w:rsidRPr="00A97693" w:rsidRDefault="00A97693" w:rsidP="00A94017">
      <w:pPr>
        <w:pStyle w:val="Body"/>
        <w:rPr>
          <w:rFonts w:cs="Times New Roman"/>
          <w:b/>
          <w:bCs/>
        </w:rPr>
      </w:pPr>
      <w:r w:rsidRPr="00A97693">
        <w:rPr>
          <w:rFonts w:cs="Times New Roman"/>
          <w:b/>
          <w:bCs/>
        </w:rPr>
        <w:t>INVITED ADDRESSES:</w:t>
      </w:r>
    </w:p>
    <w:p w14:paraId="6FBB2B7E" w14:textId="528039F3" w:rsidR="00A97693" w:rsidRDefault="002E485F" w:rsidP="00A94017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“Curricular Injustice: How U.S. Medical Schools Reproduce Inequalities.”</w:t>
      </w:r>
      <w:r>
        <w:rPr>
          <w:rFonts w:cs="Times New Roman"/>
          <w:lang w:val="en-US"/>
        </w:rPr>
        <w:t xml:space="preserve"> University of Illinois, Chicago: 12/18/24: Chicago, IL.</w:t>
      </w:r>
    </w:p>
    <w:p w14:paraId="44521FC0" w14:textId="77777777" w:rsidR="002E485F" w:rsidRDefault="002E485F" w:rsidP="00A94017">
      <w:pPr>
        <w:pStyle w:val="Body"/>
        <w:rPr>
          <w:rFonts w:cs="Times New Roman"/>
        </w:rPr>
      </w:pPr>
    </w:p>
    <w:p w14:paraId="7C090B99" w14:textId="020EEB5D" w:rsidR="002E485F" w:rsidRPr="002E485F" w:rsidRDefault="002E485F" w:rsidP="00A94017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>“</w:t>
      </w:r>
      <w:r>
        <w:rPr>
          <w:rFonts w:cs="Times New Roman"/>
          <w:lang w:val="en-US"/>
        </w:rPr>
        <w:t>Curricular Injustice: How U.S. Medical Schools Reproduce Inequalities.” Brigham Young University, 11/6/24: Provo, UT.</w:t>
      </w:r>
    </w:p>
    <w:p w14:paraId="43738CA8" w14:textId="493F63EF" w:rsidR="002E485F" w:rsidRDefault="002E485F" w:rsidP="00A94017">
      <w:pPr>
        <w:pStyle w:val="Body"/>
        <w:rPr>
          <w:rFonts w:cs="Times New Roman"/>
        </w:rPr>
      </w:pPr>
    </w:p>
    <w:p w14:paraId="2902695B" w14:textId="5FEBF3F0" w:rsidR="00465DB6" w:rsidRDefault="002E485F" w:rsidP="00A94017">
      <w:pPr>
        <w:pStyle w:val="Body"/>
        <w:rPr>
          <w:rFonts w:cs="Times New Roman"/>
        </w:rPr>
      </w:pPr>
      <w:r>
        <w:rPr>
          <w:rFonts w:cs="Times New Roman"/>
          <w:lang w:val="en-US"/>
        </w:rPr>
        <w:t>“</w:t>
      </w:r>
      <w:r w:rsidR="00465DB6">
        <w:rPr>
          <w:rFonts w:cs="Times New Roman"/>
        </w:rPr>
        <w:t xml:space="preserve">Day in a Life of a </w:t>
      </w:r>
      <w:proofErr w:type="spellStart"/>
      <w:r w:rsidR="00465DB6">
        <w:rPr>
          <w:rFonts w:cs="Times New Roman"/>
        </w:rPr>
        <w:t>Sociologist</w:t>
      </w:r>
      <w:proofErr w:type="spellEnd"/>
      <w:r w:rsidR="00465DB6">
        <w:rPr>
          <w:rFonts w:cs="Times New Roman"/>
        </w:rPr>
        <w:t xml:space="preserve">.” Diamond </w:t>
      </w:r>
      <w:proofErr w:type="spellStart"/>
      <w:r w:rsidR="00465DB6">
        <w:rPr>
          <w:rFonts w:cs="Times New Roman"/>
        </w:rPr>
        <w:t>Scholars</w:t>
      </w:r>
      <w:proofErr w:type="spellEnd"/>
      <w:r w:rsidR="00465DB6">
        <w:rPr>
          <w:rFonts w:cs="Times New Roman"/>
        </w:rPr>
        <w:t xml:space="preserve"> Program, Temple University, 5/10/24: Philadelphia, PA.</w:t>
      </w:r>
    </w:p>
    <w:p w14:paraId="0384A3DC" w14:textId="77777777" w:rsidR="00465DB6" w:rsidRDefault="00465DB6" w:rsidP="00A94017">
      <w:pPr>
        <w:pStyle w:val="Body"/>
        <w:rPr>
          <w:rFonts w:cs="Times New Roman"/>
        </w:rPr>
      </w:pPr>
    </w:p>
    <w:p w14:paraId="66E1C52E" w14:textId="1822175E" w:rsidR="00465DB6" w:rsidRDefault="00465DB6" w:rsidP="00A94017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>“</w:t>
      </w:r>
      <w:r w:rsidRPr="00465DB6">
        <w:rPr>
          <w:rFonts w:cs="Times New Roman"/>
          <w:lang w:val="en-US"/>
        </w:rPr>
        <w:t>The Transmission of Social Inequalities in Health Care Settings</w:t>
      </w:r>
      <w:r>
        <w:rPr>
          <w:rFonts w:cs="Times New Roman"/>
          <w:lang w:val="en-US"/>
        </w:rPr>
        <w:t>.” Rutgers University Genetic Counseling Program, 3/25/24: New Brunswick, NJ.</w:t>
      </w:r>
    </w:p>
    <w:p w14:paraId="6EE73ACD" w14:textId="37C7B984" w:rsidR="00465DB6" w:rsidRDefault="00465DB6" w:rsidP="00A94017">
      <w:pPr>
        <w:pStyle w:val="Body"/>
        <w:rPr>
          <w:rFonts w:cs="Times New Roman"/>
          <w:lang w:val="en-US"/>
        </w:rPr>
      </w:pPr>
    </w:p>
    <w:p w14:paraId="0424DE4A" w14:textId="747B6361" w:rsidR="00465DB6" w:rsidRDefault="00465DB6" w:rsidP="00A94017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>“Sociology of/in Medicine.” Association of American Physician Scientists, Temple University, 10/26/23: Philadelphia, PA.</w:t>
      </w:r>
    </w:p>
    <w:p w14:paraId="44FA7DDD" w14:textId="77777777" w:rsidR="00465DB6" w:rsidRDefault="00465DB6" w:rsidP="00A94017">
      <w:pPr>
        <w:pStyle w:val="Body"/>
        <w:rPr>
          <w:rFonts w:cs="Times New Roman"/>
        </w:rPr>
      </w:pPr>
    </w:p>
    <w:p w14:paraId="57091A39" w14:textId="5CD52199" w:rsidR="002E3621" w:rsidRDefault="00EB1C33" w:rsidP="00A94017">
      <w:pPr>
        <w:pStyle w:val="Body"/>
        <w:rPr>
          <w:rFonts w:cs="Times New Roman"/>
        </w:rPr>
      </w:pPr>
      <w:r>
        <w:rPr>
          <w:rFonts w:cs="Times New Roman"/>
          <w:lang w:val="en-US"/>
        </w:rPr>
        <w:t xml:space="preserve">“Sociology of/in Medical Education.” Lewis Katz School of Medicine, </w:t>
      </w:r>
      <w:r w:rsidR="002E3621">
        <w:rPr>
          <w:rFonts w:cs="Times New Roman"/>
        </w:rPr>
        <w:t>Med</w:t>
      </w:r>
      <w:r>
        <w:rPr>
          <w:rFonts w:cs="Times New Roman"/>
        </w:rPr>
        <w:t>ical Education Series, Temple University, 11/16/22: Philadelphia, PA.</w:t>
      </w:r>
    </w:p>
    <w:p w14:paraId="0E7953B4" w14:textId="77777777" w:rsidR="00EB1C33" w:rsidRDefault="00EB1C33" w:rsidP="00A94017">
      <w:pPr>
        <w:pStyle w:val="Body"/>
        <w:rPr>
          <w:rFonts w:cs="Times New Roman"/>
        </w:rPr>
      </w:pPr>
    </w:p>
    <w:p w14:paraId="122DB502" w14:textId="31CE94BD" w:rsidR="002E3621" w:rsidRDefault="00EB1C33" w:rsidP="00A94017">
      <w:pPr>
        <w:pStyle w:val="Body"/>
        <w:rPr>
          <w:rFonts w:cs="Times New Roman"/>
        </w:rPr>
      </w:pPr>
      <w:r>
        <w:rPr>
          <w:rFonts w:cs="Times New Roman"/>
          <w:lang w:val="en-US"/>
        </w:rPr>
        <w:t>“</w:t>
      </w:r>
      <w:proofErr w:type="spellStart"/>
      <w:r>
        <w:rPr>
          <w:rFonts w:cs="Times New Roman"/>
        </w:rPr>
        <w:t>Diversity</w:t>
      </w:r>
      <w:proofErr w:type="spellEnd"/>
      <w:r>
        <w:rPr>
          <w:rFonts w:cs="Times New Roman"/>
        </w:rPr>
        <w:t xml:space="preserve"> Equity </w:t>
      </w:r>
      <w:proofErr w:type="spellStart"/>
      <w:r>
        <w:rPr>
          <w:rFonts w:cs="Times New Roman"/>
        </w:rPr>
        <w:t>Inclusion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Medicine</w:t>
      </w:r>
      <w:proofErr w:type="spellEnd"/>
      <w:r>
        <w:rPr>
          <w:rFonts w:cs="Times New Roman"/>
        </w:rPr>
        <w:t xml:space="preserve">.” </w:t>
      </w:r>
      <w:r w:rsidR="002E3621">
        <w:rPr>
          <w:rFonts w:cs="Times New Roman"/>
        </w:rPr>
        <w:t>P</w:t>
      </w:r>
      <w:r>
        <w:rPr>
          <w:rFonts w:cs="Times New Roman"/>
        </w:rPr>
        <w:t>hi Delta Epsilon, Temple University, 11/14/22: Virtual.</w:t>
      </w:r>
    </w:p>
    <w:p w14:paraId="771D9106" w14:textId="77777777" w:rsidR="002E3621" w:rsidRDefault="002E3621" w:rsidP="00A94017">
      <w:pPr>
        <w:pStyle w:val="Body"/>
        <w:rPr>
          <w:rFonts w:cs="Times New Roman"/>
        </w:rPr>
      </w:pPr>
    </w:p>
    <w:p w14:paraId="0A5836D8" w14:textId="2455A941" w:rsidR="007D345E" w:rsidRDefault="007D345E" w:rsidP="00A94017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>“The Conscripted Curriculum and The Reproduction of Inequality in U.S. Medical Schools.” Hodges Symposium, University of Toronto, Keynote, 5/26/22: Virtual.</w:t>
      </w:r>
    </w:p>
    <w:p w14:paraId="054AEB73" w14:textId="77777777" w:rsidR="007D345E" w:rsidRDefault="007D345E" w:rsidP="00A94017">
      <w:pPr>
        <w:pStyle w:val="Body"/>
        <w:rPr>
          <w:rFonts w:cs="Times New Roman"/>
        </w:rPr>
      </w:pPr>
    </w:p>
    <w:p w14:paraId="66827DE2" w14:textId="39778D40" w:rsidR="007D345E" w:rsidRPr="007D345E" w:rsidRDefault="007D345E" w:rsidP="00A94017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>“The Conscripted Curriculum and The Reproduction of Inequality in U.S. Medical Schools.” Lewis Katz School of Medicine, Temple University, Department of Emergency Medicine, Invited Lecture for Structural Competency Series, 4/7/22: Virtual.</w:t>
      </w:r>
    </w:p>
    <w:p w14:paraId="2DB4A4C7" w14:textId="77777777" w:rsidR="007D345E" w:rsidRDefault="007D345E" w:rsidP="00A94017">
      <w:pPr>
        <w:pStyle w:val="Body"/>
        <w:rPr>
          <w:rFonts w:cs="Times New Roman"/>
        </w:rPr>
      </w:pPr>
    </w:p>
    <w:p w14:paraId="1115ADC7" w14:textId="3F5BA4FB" w:rsidR="007D345E" w:rsidRDefault="007D345E" w:rsidP="00A97693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>“The Conscripted Curriculum and The Reproduction of Inequality in U.S. Medical Schools.” Association of Interdisciplinary Studies, Invited Lecture, 3/16/22: Virtual.</w:t>
      </w:r>
    </w:p>
    <w:p w14:paraId="39D512D1" w14:textId="1CE5B7CF" w:rsidR="007D345E" w:rsidRDefault="007D345E" w:rsidP="00A97693">
      <w:pPr>
        <w:pStyle w:val="Body"/>
        <w:rPr>
          <w:rFonts w:cs="Times New Roman"/>
          <w:lang w:val="en-US"/>
        </w:rPr>
      </w:pPr>
    </w:p>
    <w:p w14:paraId="33C936F9" w14:textId="601FCE9F" w:rsidR="007D345E" w:rsidRDefault="007D345E" w:rsidP="00A97693">
      <w:pPr>
        <w:pStyle w:val="Body"/>
        <w:rPr>
          <w:rFonts w:cs="Times New Roman"/>
        </w:rPr>
      </w:pPr>
      <w:r>
        <w:rPr>
          <w:rFonts w:cs="Times New Roman"/>
          <w:lang w:val="en-US"/>
        </w:rPr>
        <w:t>“</w:t>
      </w:r>
      <w:proofErr w:type="spellStart"/>
      <w:r w:rsidRPr="000C468E">
        <w:rPr>
          <w:rFonts w:cs="Times New Roman"/>
        </w:rPr>
        <w:t>Disciplining</w:t>
      </w:r>
      <w:proofErr w:type="spellEnd"/>
      <w:r w:rsidRPr="000C468E">
        <w:rPr>
          <w:rFonts w:cs="Times New Roman"/>
        </w:rPr>
        <w:t xml:space="preserve"> </w:t>
      </w:r>
      <w:proofErr w:type="spellStart"/>
      <w:r w:rsidRPr="000C468E">
        <w:rPr>
          <w:rFonts w:cs="Times New Roman"/>
        </w:rPr>
        <w:t>Docility</w:t>
      </w:r>
      <w:proofErr w:type="spellEnd"/>
      <w:r w:rsidRPr="000C468E">
        <w:rPr>
          <w:rFonts w:cs="Times New Roman"/>
        </w:rPr>
        <w:t xml:space="preserve">: How Medical </w:t>
      </w:r>
      <w:proofErr w:type="spellStart"/>
      <w:r w:rsidRPr="000C468E">
        <w:rPr>
          <w:rFonts w:cs="Times New Roman"/>
        </w:rPr>
        <w:t>Educators</w:t>
      </w:r>
      <w:proofErr w:type="spellEnd"/>
      <w:r w:rsidRPr="000C468E">
        <w:rPr>
          <w:rFonts w:cs="Times New Roman"/>
        </w:rPr>
        <w:t xml:space="preserve"> </w:t>
      </w:r>
      <w:proofErr w:type="spellStart"/>
      <w:r w:rsidRPr="000C468E">
        <w:rPr>
          <w:rFonts w:cs="Times New Roman"/>
        </w:rPr>
        <w:t>Use</w:t>
      </w:r>
      <w:proofErr w:type="spellEnd"/>
      <w:r w:rsidRPr="000C468E">
        <w:rPr>
          <w:rFonts w:cs="Times New Roman"/>
        </w:rPr>
        <w:t xml:space="preserve"> the </w:t>
      </w:r>
      <w:proofErr w:type="spellStart"/>
      <w:r w:rsidRPr="000C468E">
        <w:rPr>
          <w:rFonts w:cs="Times New Roman"/>
        </w:rPr>
        <w:t>Humanities</w:t>
      </w:r>
      <w:proofErr w:type="spellEnd"/>
      <w:r w:rsidRPr="000C468E">
        <w:rPr>
          <w:rFonts w:cs="Times New Roman"/>
        </w:rPr>
        <w:t xml:space="preserve"> to </w:t>
      </w:r>
      <w:proofErr w:type="spellStart"/>
      <w:r w:rsidRPr="000C468E">
        <w:rPr>
          <w:rFonts w:cs="Times New Roman"/>
        </w:rPr>
        <w:t>Maintain</w:t>
      </w:r>
      <w:proofErr w:type="spellEnd"/>
      <w:r w:rsidRPr="000C468E">
        <w:rPr>
          <w:rFonts w:cs="Times New Roman"/>
        </w:rPr>
        <w:t xml:space="preserve"> the Professional Status Quo</w:t>
      </w:r>
      <w:r>
        <w:rPr>
          <w:rFonts w:cs="Times New Roman"/>
        </w:rPr>
        <w:t>.” Science and Technology Studies Network,</w:t>
      </w:r>
      <w:r w:rsidR="000727FF">
        <w:rPr>
          <w:rFonts w:cs="Times New Roman"/>
        </w:rPr>
        <w:t xml:space="preserve"> Temple University,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Invited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Lecture</w:t>
      </w:r>
      <w:proofErr w:type="spellEnd"/>
      <w:r>
        <w:rPr>
          <w:rFonts w:cs="Times New Roman"/>
        </w:rPr>
        <w:t>, 2/21/22: Virtual.</w:t>
      </w:r>
    </w:p>
    <w:p w14:paraId="715176A3" w14:textId="77777777" w:rsidR="007D345E" w:rsidRDefault="007D345E" w:rsidP="00A97693">
      <w:pPr>
        <w:pStyle w:val="Body"/>
        <w:rPr>
          <w:rFonts w:cs="Times New Roman"/>
          <w:lang w:val="en-US"/>
        </w:rPr>
      </w:pPr>
    </w:p>
    <w:p w14:paraId="5715307C" w14:textId="65AE05C2" w:rsidR="00A97693" w:rsidRDefault="00A97693" w:rsidP="00A97693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“Gender Inequalities in the Medical Profession.” </w:t>
      </w:r>
      <w:r w:rsidR="000727FF">
        <w:rPr>
          <w:rFonts w:cs="Times New Roman"/>
          <w:lang w:val="en-US"/>
        </w:rPr>
        <w:t xml:space="preserve">Temple University </w:t>
      </w:r>
      <w:r>
        <w:rPr>
          <w:rFonts w:cs="Times New Roman"/>
          <w:lang w:val="en-US"/>
        </w:rPr>
        <w:t>Lewis Katz School of Medicine, National Women Physicians Conference</w:t>
      </w:r>
      <w:r w:rsidR="007D345E">
        <w:rPr>
          <w:rFonts w:cs="Times New Roman"/>
          <w:lang w:val="en-US"/>
        </w:rPr>
        <w:t>,</w:t>
      </w:r>
      <w:r>
        <w:rPr>
          <w:rFonts w:cs="Times New Roman"/>
          <w:lang w:val="en-US"/>
        </w:rPr>
        <w:t xml:space="preserve"> Keynote, 2/3/22: Virtual.</w:t>
      </w:r>
    </w:p>
    <w:p w14:paraId="62F1DF1C" w14:textId="77777777" w:rsidR="00A97693" w:rsidRDefault="00A97693" w:rsidP="00A97693">
      <w:pPr>
        <w:pStyle w:val="Body"/>
        <w:rPr>
          <w:rFonts w:cs="Times New Roman"/>
          <w:lang w:val="en-US"/>
        </w:rPr>
      </w:pPr>
    </w:p>
    <w:p w14:paraId="74091BBF" w14:textId="77777777" w:rsidR="00A97693" w:rsidRDefault="00A97693" w:rsidP="00A97693">
      <w:pPr>
        <w:pStyle w:val="Body"/>
        <w:rPr>
          <w:rFonts w:cs="Times New Roman"/>
        </w:rPr>
      </w:pPr>
      <w:r>
        <w:rPr>
          <w:rFonts w:cs="Times New Roman"/>
          <w:lang w:val="en-US"/>
        </w:rPr>
        <w:t>“</w:t>
      </w:r>
      <w:proofErr w:type="spellStart"/>
      <w:r w:rsidRPr="000C468E">
        <w:rPr>
          <w:rFonts w:cs="Times New Roman"/>
        </w:rPr>
        <w:t>Disciplining</w:t>
      </w:r>
      <w:proofErr w:type="spellEnd"/>
      <w:r w:rsidRPr="000C468E">
        <w:rPr>
          <w:rFonts w:cs="Times New Roman"/>
        </w:rPr>
        <w:t xml:space="preserve"> </w:t>
      </w:r>
      <w:proofErr w:type="spellStart"/>
      <w:r w:rsidRPr="000C468E">
        <w:rPr>
          <w:rFonts w:cs="Times New Roman"/>
        </w:rPr>
        <w:t>Docility</w:t>
      </w:r>
      <w:proofErr w:type="spellEnd"/>
      <w:r w:rsidRPr="000C468E">
        <w:rPr>
          <w:rFonts w:cs="Times New Roman"/>
        </w:rPr>
        <w:t xml:space="preserve">: How Medical </w:t>
      </w:r>
      <w:proofErr w:type="spellStart"/>
      <w:r w:rsidRPr="000C468E">
        <w:rPr>
          <w:rFonts w:cs="Times New Roman"/>
        </w:rPr>
        <w:t>Educators</w:t>
      </w:r>
      <w:proofErr w:type="spellEnd"/>
      <w:r w:rsidRPr="000C468E">
        <w:rPr>
          <w:rFonts w:cs="Times New Roman"/>
        </w:rPr>
        <w:t xml:space="preserve"> </w:t>
      </w:r>
      <w:proofErr w:type="spellStart"/>
      <w:r w:rsidRPr="000C468E">
        <w:rPr>
          <w:rFonts w:cs="Times New Roman"/>
        </w:rPr>
        <w:t>Use</w:t>
      </w:r>
      <w:proofErr w:type="spellEnd"/>
      <w:r w:rsidRPr="000C468E">
        <w:rPr>
          <w:rFonts w:cs="Times New Roman"/>
        </w:rPr>
        <w:t xml:space="preserve"> the </w:t>
      </w:r>
      <w:proofErr w:type="spellStart"/>
      <w:r w:rsidRPr="000C468E">
        <w:rPr>
          <w:rFonts w:cs="Times New Roman"/>
        </w:rPr>
        <w:t>Humanities</w:t>
      </w:r>
      <w:proofErr w:type="spellEnd"/>
      <w:r w:rsidRPr="000C468E">
        <w:rPr>
          <w:rFonts w:cs="Times New Roman"/>
        </w:rPr>
        <w:t xml:space="preserve"> to </w:t>
      </w:r>
      <w:proofErr w:type="spellStart"/>
      <w:r w:rsidRPr="000C468E">
        <w:rPr>
          <w:rFonts w:cs="Times New Roman"/>
        </w:rPr>
        <w:t>Maintain</w:t>
      </w:r>
      <w:proofErr w:type="spellEnd"/>
      <w:r w:rsidRPr="000C468E">
        <w:rPr>
          <w:rFonts w:cs="Times New Roman"/>
        </w:rPr>
        <w:t xml:space="preserve"> the Professional Status Quo</w:t>
      </w:r>
      <w:r>
        <w:rPr>
          <w:rFonts w:cs="Times New Roman"/>
        </w:rPr>
        <w:t>.” University of Pennsylvania, 9/10/21: Virtual.</w:t>
      </w:r>
    </w:p>
    <w:p w14:paraId="1C7A61C7" w14:textId="77777777" w:rsidR="00A97693" w:rsidRDefault="00A97693" w:rsidP="00A97693">
      <w:pPr>
        <w:pStyle w:val="Body"/>
        <w:rPr>
          <w:rFonts w:cs="Times New Roman"/>
        </w:rPr>
      </w:pPr>
    </w:p>
    <w:p w14:paraId="1E05DEA5" w14:textId="3B9F9E10" w:rsidR="00A97693" w:rsidRDefault="00A97693" w:rsidP="00A97693">
      <w:pPr>
        <w:pStyle w:val="Body"/>
        <w:rPr>
          <w:rFonts w:cs="Times New Roman"/>
          <w:lang w:val="en-US"/>
        </w:rPr>
      </w:pPr>
      <w:r>
        <w:rPr>
          <w:rFonts w:cs="Times New Roman"/>
          <w:lang w:val="en-US"/>
        </w:rPr>
        <w:t>“</w:t>
      </w:r>
      <w:r>
        <w:rPr>
          <w:rFonts w:cs="Times New Roman"/>
        </w:rPr>
        <w:t xml:space="preserve">The Power of Medical Education in </w:t>
      </w:r>
      <w:proofErr w:type="spellStart"/>
      <w:r>
        <w:rPr>
          <w:rFonts w:cs="Times New Roman"/>
        </w:rPr>
        <w:t>Reproducing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Racial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Inequalities</w:t>
      </w:r>
      <w:proofErr w:type="spellEnd"/>
      <w:r>
        <w:rPr>
          <w:rFonts w:cs="Times New Roman"/>
        </w:rPr>
        <w:t xml:space="preserve">.” New York University, </w:t>
      </w:r>
      <w:r w:rsidR="000727FF">
        <w:rPr>
          <w:rFonts w:cs="Times New Roman"/>
        </w:rPr>
        <w:t xml:space="preserve">Arnold Gold Foundation </w:t>
      </w:r>
      <w:r>
        <w:rPr>
          <w:rFonts w:cs="Times New Roman"/>
        </w:rPr>
        <w:t xml:space="preserve">Health </w:t>
      </w:r>
      <w:proofErr w:type="spellStart"/>
      <w:r>
        <w:rPr>
          <w:rFonts w:cs="Times New Roman"/>
        </w:rPr>
        <w:t>Humanities</w:t>
      </w:r>
      <w:proofErr w:type="spellEnd"/>
      <w:r>
        <w:rPr>
          <w:rFonts w:cs="Times New Roman"/>
        </w:rPr>
        <w:t xml:space="preserve"> Series, </w:t>
      </w:r>
      <w:proofErr w:type="spellStart"/>
      <w:r>
        <w:rPr>
          <w:rFonts w:cs="Times New Roman"/>
        </w:rPr>
        <w:t>Invited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Lecture</w:t>
      </w:r>
      <w:proofErr w:type="spellEnd"/>
      <w:r>
        <w:rPr>
          <w:rFonts w:cs="Times New Roman"/>
        </w:rPr>
        <w:t>, 9/1/21: Virtual.</w:t>
      </w:r>
    </w:p>
    <w:p w14:paraId="2F25C577" w14:textId="77777777" w:rsidR="00A97693" w:rsidRDefault="00A97693" w:rsidP="00A94017">
      <w:pPr>
        <w:pStyle w:val="Body"/>
        <w:rPr>
          <w:rFonts w:cs="Times New Roman"/>
        </w:rPr>
      </w:pPr>
    </w:p>
    <w:p w14:paraId="1172C9E1" w14:textId="77777777" w:rsidR="00A97693" w:rsidRDefault="00A97693" w:rsidP="00A97693">
      <w:pPr>
        <w:pStyle w:val="Body"/>
        <w:rPr>
          <w:rFonts w:cs="Times New Roman"/>
        </w:rPr>
      </w:pPr>
      <w:r>
        <w:rPr>
          <w:rFonts w:cs="Times New Roman"/>
          <w:lang w:val="en-US"/>
        </w:rPr>
        <w:lastRenderedPageBreak/>
        <w:t>“</w:t>
      </w:r>
      <w:r>
        <w:rPr>
          <w:rFonts w:cs="Times New Roman"/>
        </w:rPr>
        <w:t xml:space="preserve">The Power of Medical Education in </w:t>
      </w:r>
      <w:proofErr w:type="spellStart"/>
      <w:r>
        <w:rPr>
          <w:rFonts w:cs="Times New Roman"/>
        </w:rPr>
        <w:t>Reproducing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Racial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Inequalities</w:t>
      </w:r>
      <w:proofErr w:type="spellEnd"/>
      <w:r>
        <w:rPr>
          <w:rFonts w:cs="Times New Roman"/>
        </w:rPr>
        <w:t xml:space="preserve">.” Temple University APSA </w:t>
      </w:r>
      <w:proofErr w:type="spellStart"/>
      <w:r>
        <w:rPr>
          <w:rFonts w:cs="Times New Roman"/>
        </w:rPr>
        <w:t>Invited</w:t>
      </w:r>
      <w:proofErr w:type="spellEnd"/>
      <w:r>
        <w:rPr>
          <w:rFonts w:cs="Times New Roman"/>
        </w:rPr>
        <w:t xml:space="preserve"> Talk, 3/1/21: Virtual.</w:t>
      </w:r>
    </w:p>
    <w:p w14:paraId="54E7C3D7" w14:textId="6EAD7908" w:rsidR="00A97693" w:rsidRDefault="00A97693" w:rsidP="00A94017">
      <w:pPr>
        <w:pStyle w:val="Body"/>
        <w:rPr>
          <w:rFonts w:cs="Times New Roman"/>
        </w:rPr>
      </w:pPr>
    </w:p>
    <w:p w14:paraId="1009177A" w14:textId="77777777" w:rsidR="00483159" w:rsidRDefault="00483159" w:rsidP="00A94017">
      <w:pPr>
        <w:pStyle w:val="Body"/>
        <w:rPr>
          <w:rFonts w:cs="Times New Roman"/>
        </w:rPr>
      </w:pPr>
    </w:p>
    <w:p w14:paraId="70CB3221" w14:textId="4BA35682" w:rsidR="00A97693" w:rsidRPr="00483159" w:rsidRDefault="00A97693" w:rsidP="00A94017">
      <w:pPr>
        <w:pStyle w:val="Body"/>
        <w:rPr>
          <w:rFonts w:cs="Times New Roman"/>
          <w:b/>
          <w:bCs/>
        </w:rPr>
      </w:pPr>
      <w:r w:rsidRPr="00483159">
        <w:rPr>
          <w:rFonts w:cs="Times New Roman"/>
          <w:b/>
          <w:bCs/>
        </w:rPr>
        <w:t>GRANTS AND CONTRACTS, EXTERNALLY FUNDED:</w:t>
      </w:r>
    </w:p>
    <w:p w14:paraId="4E9DA628" w14:textId="77777777" w:rsidR="000D1F17" w:rsidRDefault="000D1F17" w:rsidP="00483159">
      <w:pPr>
        <w:pStyle w:val="Body"/>
        <w:rPr>
          <w:rFonts w:cs="Times New Roman"/>
          <w:lang w:val="en-US"/>
        </w:rPr>
      </w:pPr>
    </w:p>
    <w:p w14:paraId="10FC392E" w14:textId="078F2DE0" w:rsidR="000D1F17" w:rsidRPr="003B6B09" w:rsidRDefault="000D1F17" w:rsidP="009A4030">
      <w:pPr>
        <w:pStyle w:val="Body"/>
        <w:adjustRightInd w:val="0"/>
        <w:snapToGrid w:val="0"/>
        <w:rPr>
          <w:rFonts w:cs="Times New Roman"/>
          <w:lang w:val="en-US"/>
        </w:rPr>
      </w:pPr>
      <w:r w:rsidRPr="003B6B09">
        <w:rPr>
          <w:rFonts w:cs="Times New Roman"/>
          <w:lang w:val="en-US"/>
        </w:rPr>
        <w:t>2018</w:t>
      </w:r>
      <w:r w:rsidR="009A4030">
        <w:rPr>
          <w:rFonts w:cs="Times New Roman"/>
          <w:lang w:val="en-US"/>
        </w:rPr>
        <w:tab/>
      </w:r>
      <w:r w:rsidRPr="003B6B09">
        <w:rPr>
          <w:rFonts w:cs="Times New Roman"/>
          <w:lang w:val="en-US"/>
        </w:rPr>
        <w:t>UC President’s Dissertation Year Fellowship</w:t>
      </w:r>
      <w:r w:rsidR="009A4030">
        <w:rPr>
          <w:rFonts w:cs="Times New Roman"/>
          <w:lang w:val="en-US"/>
        </w:rPr>
        <w:t>,</w:t>
      </w:r>
      <w:r w:rsidRPr="003B6B09">
        <w:rPr>
          <w:rFonts w:cs="Times New Roman"/>
          <w:lang w:val="en-US"/>
        </w:rPr>
        <w:t xml:space="preserve"> $22,000 </w:t>
      </w:r>
    </w:p>
    <w:p w14:paraId="1872C265" w14:textId="77777777" w:rsidR="000D1F17" w:rsidRPr="003B6B09" w:rsidRDefault="000D1F17" w:rsidP="009A4030">
      <w:pPr>
        <w:pStyle w:val="Body"/>
        <w:adjustRightInd w:val="0"/>
        <w:snapToGrid w:val="0"/>
        <w:rPr>
          <w:rFonts w:cs="Times New Roman"/>
          <w:lang w:val="en-US"/>
        </w:rPr>
      </w:pPr>
    </w:p>
    <w:p w14:paraId="4E80DFE9" w14:textId="7D4F6DA4" w:rsidR="00683D04" w:rsidRDefault="000D1F17" w:rsidP="00130377">
      <w:pPr>
        <w:pStyle w:val="Body"/>
        <w:adjustRightInd w:val="0"/>
        <w:snapToGrid w:val="0"/>
        <w:ind w:left="720" w:hanging="720"/>
        <w:rPr>
          <w:rFonts w:cs="Times New Roman"/>
          <w:lang w:val="en-US"/>
        </w:rPr>
      </w:pPr>
      <w:r w:rsidRPr="003B6B09">
        <w:rPr>
          <w:rFonts w:cs="Times New Roman"/>
          <w:lang w:val="en-US"/>
        </w:rPr>
        <w:t>2017</w:t>
      </w:r>
      <w:r w:rsidR="009A4030">
        <w:rPr>
          <w:rFonts w:cs="Times New Roman"/>
          <w:lang w:val="en-US"/>
        </w:rPr>
        <w:tab/>
      </w:r>
      <w:r w:rsidRPr="003B6B09">
        <w:rPr>
          <w:rFonts w:cs="Times New Roman"/>
          <w:lang w:val="en-US"/>
        </w:rPr>
        <w:t>National Science Foundation, Doctoral Dissertation Research Improvement Grant</w:t>
      </w:r>
      <w:r w:rsidR="009A4030">
        <w:rPr>
          <w:rFonts w:cs="Times New Roman"/>
          <w:lang w:val="en-US"/>
        </w:rPr>
        <w:t xml:space="preserve"> </w:t>
      </w:r>
      <w:r w:rsidRPr="003B6B09">
        <w:rPr>
          <w:rFonts w:cs="Times New Roman"/>
          <w:lang w:val="en-US"/>
        </w:rPr>
        <w:t>#1702988</w:t>
      </w:r>
      <w:r w:rsidR="009A4030">
        <w:rPr>
          <w:rFonts w:cs="Times New Roman"/>
          <w:lang w:val="en-US"/>
        </w:rPr>
        <w:t>,</w:t>
      </w:r>
      <w:r w:rsidRPr="003B6B09">
        <w:rPr>
          <w:rFonts w:cs="Times New Roman"/>
          <w:lang w:val="en-US"/>
        </w:rPr>
        <w:t xml:space="preserve"> $3,024</w:t>
      </w:r>
    </w:p>
    <w:p w14:paraId="6B2E1DDE" w14:textId="633CC010" w:rsidR="006759AD" w:rsidRDefault="006759AD" w:rsidP="00130377">
      <w:pPr>
        <w:pStyle w:val="Body"/>
        <w:adjustRightInd w:val="0"/>
        <w:snapToGrid w:val="0"/>
        <w:ind w:left="720" w:hanging="720"/>
        <w:rPr>
          <w:rFonts w:cs="Times New Roman"/>
          <w:lang w:val="en-US"/>
        </w:rPr>
      </w:pPr>
    </w:p>
    <w:p w14:paraId="2CA10DBD" w14:textId="77777777" w:rsidR="006759AD" w:rsidRDefault="006759AD" w:rsidP="00130377">
      <w:pPr>
        <w:pStyle w:val="Body"/>
        <w:adjustRightInd w:val="0"/>
        <w:snapToGrid w:val="0"/>
        <w:ind w:left="720" w:hanging="720"/>
        <w:rPr>
          <w:rFonts w:cs="Times New Roman"/>
        </w:rPr>
      </w:pPr>
    </w:p>
    <w:p w14:paraId="251DFBB7" w14:textId="77777777" w:rsidR="00CA5838" w:rsidRPr="00130377" w:rsidRDefault="00CA5838" w:rsidP="00130377">
      <w:pPr>
        <w:pStyle w:val="Body"/>
        <w:adjustRightInd w:val="0"/>
        <w:snapToGrid w:val="0"/>
        <w:ind w:left="720" w:hanging="720"/>
        <w:rPr>
          <w:rFonts w:cs="Times New Roman"/>
        </w:rPr>
      </w:pPr>
    </w:p>
    <w:p w14:paraId="2DC56D07" w14:textId="145CFDCA" w:rsidR="00A97693" w:rsidRPr="00483159" w:rsidRDefault="00A97693" w:rsidP="00A94017">
      <w:pPr>
        <w:pStyle w:val="Body"/>
        <w:rPr>
          <w:rFonts w:cs="Times New Roman"/>
          <w:b/>
          <w:bCs/>
        </w:rPr>
      </w:pPr>
      <w:r w:rsidRPr="00483159">
        <w:rPr>
          <w:rFonts w:cs="Times New Roman"/>
          <w:b/>
          <w:bCs/>
        </w:rPr>
        <w:t>TEACHING</w:t>
      </w:r>
    </w:p>
    <w:p w14:paraId="42FAB0BE" w14:textId="5951A3B7" w:rsidR="00D95AED" w:rsidRDefault="00D95AED" w:rsidP="00D95AED">
      <w:pPr>
        <w:pStyle w:val="Body"/>
        <w:rPr>
          <w:rFonts w:cs="Times New Roman"/>
          <w:lang w:val="en-US"/>
        </w:rPr>
      </w:pPr>
    </w:p>
    <w:p w14:paraId="2C027D3F" w14:textId="77777777" w:rsidR="00130377" w:rsidRDefault="00130377" w:rsidP="00D95AED">
      <w:pPr>
        <w:pStyle w:val="Body"/>
        <w:rPr>
          <w:rFonts w:cs="Times New Roman"/>
          <w:lang w:val="en-US"/>
        </w:rPr>
      </w:pPr>
    </w:p>
    <w:p w14:paraId="24DA5B96" w14:textId="25A89A6E" w:rsidR="00615ACA" w:rsidRPr="00483159" w:rsidRDefault="00483159" w:rsidP="00615ACA">
      <w:pPr>
        <w:pStyle w:val="Body"/>
        <w:pBdr>
          <w:bottom w:val="single" w:sz="6" w:space="0" w:color="000000"/>
        </w:pBdr>
        <w:outlineLvl w:val="0"/>
        <w:rPr>
          <w:rFonts w:cs="Times New Roman"/>
          <w:b/>
          <w:bCs/>
        </w:rPr>
      </w:pPr>
      <w:r w:rsidRPr="00483159">
        <w:rPr>
          <w:rFonts w:cs="Times New Roman"/>
          <w:b/>
          <w:bCs/>
        </w:rPr>
        <w:t>LIST COURSES TAUGHT IN THE LAST FIVE YEARS:</w:t>
      </w:r>
    </w:p>
    <w:p w14:paraId="50393225" w14:textId="3D459A85" w:rsidR="00483159" w:rsidRDefault="00483159" w:rsidP="00615ACA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3245BB6E" w14:textId="4103AED8" w:rsidR="00483159" w:rsidRDefault="00483159" w:rsidP="00615ACA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proofErr w:type="spellStart"/>
      <w:r>
        <w:rPr>
          <w:rFonts w:cs="Times New Roman"/>
        </w:rPr>
        <w:t>Soc</w:t>
      </w:r>
      <w:proofErr w:type="spellEnd"/>
      <w:r>
        <w:rPr>
          <w:rFonts w:cs="Times New Roman"/>
        </w:rPr>
        <w:t xml:space="preserve"> 1576: </w:t>
      </w:r>
      <w:proofErr w:type="spellStart"/>
      <w:r>
        <w:rPr>
          <w:rFonts w:cs="Times New Roman"/>
        </w:rPr>
        <w:t>Introduction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Sociology</w:t>
      </w:r>
      <w:proofErr w:type="spellEnd"/>
      <w:r>
        <w:rPr>
          <w:rFonts w:cs="Times New Roman"/>
        </w:rPr>
        <w:t xml:space="preserve"> for Health Professionals (</w:t>
      </w:r>
      <w:proofErr w:type="spellStart"/>
      <w:r>
        <w:rPr>
          <w:rFonts w:cs="Times New Roman"/>
        </w:rPr>
        <w:t>undergraduate</w:t>
      </w:r>
      <w:proofErr w:type="spellEnd"/>
      <w:r>
        <w:rPr>
          <w:rFonts w:cs="Times New Roman"/>
        </w:rPr>
        <w:t>)</w:t>
      </w:r>
    </w:p>
    <w:p w14:paraId="45576B50" w14:textId="45BCA38B" w:rsidR="006759AD" w:rsidRDefault="006759AD" w:rsidP="00615ACA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70DAF046" w14:textId="589F9622" w:rsidR="006759AD" w:rsidRDefault="006759AD" w:rsidP="00615ACA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proofErr w:type="spellStart"/>
      <w:r>
        <w:rPr>
          <w:rFonts w:cs="Times New Roman"/>
        </w:rPr>
        <w:t>Soc</w:t>
      </w:r>
      <w:proofErr w:type="spellEnd"/>
      <w:r>
        <w:rPr>
          <w:rFonts w:cs="Times New Roman"/>
        </w:rPr>
        <w:t xml:space="preserve"> 2530: Medical </w:t>
      </w:r>
      <w:proofErr w:type="spellStart"/>
      <w:r>
        <w:rPr>
          <w:rFonts w:cs="Times New Roman"/>
        </w:rPr>
        <w:t>Sociology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undergraduate</w:t>
      </w:r>
      <w:proofErr w:type="spellEnd"/>
      <w:r>
        <w:rPr>
          <w:rFonts w:cs="Times New Roman"/>
        </w:rPr>
        <w:t>)</w:t>
      </w:r>
    </w:p>
    <w:p w14:paraId="10786C47" w14:textId="77777777" w:rsidR="006A4466" w:rsidRDefault="006A4466" w:rsidP="00615ACA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4C28184E" w14:textId="263D15C2" w:rsidR="00483159" w:rsidRDefault="00483159" w:rsidP="00615ACA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proofErr w:type="spellStart"/>
      <w:r>
        <w:rPr>
          <w:rFonts w:cs="Times New Roman"/>
        </w:rPr>
        <w:t>Soc</w:t>
      </w:r>
      <w:proofErr w:type="spellEnd"/>
      <w:r>
        <w:rPr>
          <w:rFonts w:cs="Times New Roman"/>
        </w:rPr>
        <w:t xml:space="preserve"> 3525: Urban Health (</w:t>
      </w:r>
      <w:proofErr w:type="spellStart"/>
      <w:r>
        <w:rPr>
          <w:rFonts w:cs="Times New Roman"/>
        </w:rPr>
        <w:t>undergraduate</w:t>
      </w:r>
      <w:proofErr w:type="spellEnd"/>
      <w:r>
        <w:rPr>
          <w:rFonts w:cs="Times New Roman"/>
        </w:rPr>
        <w:t>)</w:t>
      </w:r>
    </w:p>
    <w:p w14:paraId="51F2E4B0" w14:textId="77777777" w:rsidR="006A4466" w:rsidRDefault="006A4466" w:rsidP="00615ACA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01C44FA1" w14:textId="76DE8721" w:rsidR="00483159" w:rsidRDefault="00483159" w:rsidP="00615ACA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proofErr w:type="spellStart"/>
      <w:r>
        <w:rPr>
          <w:rFonts w:cs="Times New Roman"/>
        </w:rPr>
        <w:t>Soc</w:t>
      </w:r>
      <w:proofErr w:type="spellEnd"/>
      <w:r>
        <w:rPr>
          <w:rFonts w:cs="Times New Roman"/>
        </w:rPr>
        <w:t xml:space="preserve"> 8391: Medical </w:t>
      </w:r>
      <w:proofErr w:type="spellStart"/>
      <w:r>
        <w:rPr>
          <w:rFonts w:cs="Times New Roman"/>
        </w:rPr>
        <w:t>Sociology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graduate</w:t>
      </w:r>
      <w:proofErr w:type="spellEnd"/>
      <w:r>
        <w:rPr>
          <w:rFonts w:cs="Times New Roman"/>
        </w:rPr>
        <w:t>)</w:t>
      </w:r>
    </w:p>
    <w:p w14:paraId="1328431A" w14:textId="77777777" w:rsidR="006A4466" w:rsidRDefault="006A4466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79B0D379" w14:textId="6E3C1CC2" w:rsidR="00693DCD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proofErr w:type="spellStart"/>
      <w:r>
        <w:rPr>
          <w:rFonts w:cs="Times New Roman"/>
        </w:rPr>
        <w:t>Soc</w:t>
      </w:r>
      <w:proofErr w:type="spellEnd"/>
      <w:r>
        <w:rPr>
          <w:rFonts w:cs="Times New Roman"/>
        </w:rPr>
        <w:t xml:space="preserve"> 8421: Urban Health (</w:t>
      </w:r>
      <w:proofErr w:type="spellStart"/>
      <w:r>
        <w:rPr>
          <w:rFonts w:cs="Times New Roman"/>
        </w:rPr>
        <w:t>graduate</w:t>
      </w:r>
      <w:proofErr w:type="spellEnd"/>
      <w:r>
        <w:rPr>
          <w:rFonts w:cs="Times New Roman"/>
        </w:rPr>
        <w:t>)</w:t>
      </w:r>
    </w:p>
    <w:p w14:paraId="0BFB7202" w14:textId="355500BA" w:rsid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1909C0FB" w14:textId="77777777" w:rsidR="006A4466" w:rsidRDefault="006A4466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14DE4B69" w14:textId="77777777" w:rsidR="00483159" w:rsidRP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  <w:b/>
          <w:bCs/>
        </w:rPr>
      </w:pPr>
      <w:r w:rsidRPr="00483159">
        <w:rPr>
          <w:rFonts w:cs="Times New Roman"/>
          <w:b/>
          <w:bCs/>
        </w:rPr>
        <w:t>NAME SPECIAL AWARDS RECEIVED FOR TEACHING EXCELLENCE:</w:t>
      </w:r>
    </w:p>
    <w:p w14:paraId="214B21E7" w14:textId="77777777" w:rsid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6339BE0C" w14:textId="6AC28B77" w:rsid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r w:rsidRPr="003B6B09">
        <w:rPr>
          <w:rFonts w:cs="Times New Roman"/>
          <w:lang w:val="en-US"/>
        </w:rPr>
        <w:t>2018</w:t>
      </w:r>
      <w:r w:rsidRPr="003B6B09">
        <w:rPr>
          <w:rFonts w:cs="Times New Roman"/>
          <w:lang w:val="en-US"/>
        </w:rPr>
        <w:tab/>
        <w:t>Sage Teaching Scholars Award, ASA Section on Teaching and Learning</w:t>
      </w:r>
      <w:r>
        <w:rPr>
          <w:rFonts w:cs="Times New Roman"/>
          <w:lang w:val="en-US"/>
        </w:rPr>
        <w:t>,</w:t>
      </w:r>
      <w:r w:rsidRPr="003B6B09">
        <w:rPr>
          <w:rFonts w:cs="Times New Roman"/>
          <w:lang w:val="en-US"/>
        </w:rPr>
        <w:t xml:space="preserve"> $600</w:t>
      </w:r>
    </w:p>
    <w:p w14:paraId="2FCBC954" w14:textId="77777777" w:rsid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  <w:lang w:val="en-US"/>
        </w:rPr>
      </w:pPr>
    </w:p>
    <w:p w14:paraId="3DBD3291" w14:textId="446D4A64" w:rsidR="00483159" w:rsidRPr="003B6B0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r w:rsidRPr="003B6B09">
        <w:rPr>
          <w:rFonts w:cs="Times New Roman"/>
          <w:lang w:val="en-US"/>
        </w:rPr>
        <w:t xml:space="preserve">2015 </w:t>
      </w:r>
      <w:r w:rsidRPr="003B6B09">
        <w:rPr>
          <w:rFonts w:cs="Times New Roman"/>
          <w:lang w:val="en-US"/>
        </w:rPr>
        <w:tab/>
        <w:t>Department of Sociology Graduate Student Teaching Excellence Award, UCSD</w:t>
      </w:r>
    </w:p>
    <w:p w14:paraId="297AE8A1" w14:textId="01936D18" w:rsid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0FCCF2B9" w14:textId="77777777" w:rsid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04878E1D" w14:textId="723538F1" w:rsidR="00483159" w:rsidRP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  <w:b/>
          <w:bCs/>
        </w:rPr>
      </w:pPr>
      <w:r w:rsidRPr="00483159">
        <w:rPr>
          <w:rFonts w:cs="Times New Roman"/>
          <w:b/>
          <w:bCs/>
        </w:rPr>
        <w:t>INDEPENDENT STUDY COURSES:</w:t>
      </w:r>
    </w:p>
    <w:p w14:paraId="7C720FAA" w14:textId="77777777" w:rsidR="00A71695" w:rsidRDefault="00A71695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5479322C" w14:textId="63257825" w:rsidR="002E485F" w:rsidRDefault="002E485F" w:rsidP="002E485F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r>
        <w:rPr>
          <w:rFonts w:cs="Times New Roman"/>
        </w:rPr>
        <w:t>2024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Deyana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Tabatabaei</w:t>
      </w:r>
      <w:proofErr w:type="spellEnd"/>
      <w:r>
        <w:rPr>
          <w:rFonts w:cs="Times New Roman"/>
        </w:rPr>
        <w:t xml:space="preserve">, Independent </w:t>
      </w:r>
      <w:proofErr w:type="spellStart"/>
      <w:r>
        <w:rPr>
          <w:rFonts w:cs="Times New Roman"/>
        </w:rPr>
        <w:t>Study</w:t>
      </w:r>
      <w:proofErr w:type="spellEnd"/>
      <w:r>
        <w:rPr>
          <w:rFonts w:cs="Times New Roman"/>
        </w:rPr>
        <w:t xml:space="preserve"> in </w:t>
      </w:r>
      <w:r>
        <w:rPr>
          <w:rFonts w:cs="Times New Roman"/>
        </w:rPr>
        <w:t xml:space="preserve">Medical </w:t>
      </w:r>
      <w:proofErr w:type="spellStart"/>
      <w:r>
        <w:rPr>
          <w:rFonts w:cs="Times New Roman"/>
        </w:rPr>
        <w:t>Sociology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undergraduate</w:t>
      </w:r>
      <w:proofErr w:type="spellEnd"/>
      <w:r>
        <w:rPr>
          <w:rFonts w:cs="Times New Roman"/>
        </w:rPr>
        <w:t>)</w:t>
      </w:r>
    </w:p>
    <w:p w14:paraId="21B91577" w14:textId="77777777" w:rsidR="002E485F" w:rsidRDefault="002E485F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0E1CA250" w14:textId="27D6542E" w:rsidR="002E485F" w:rsidRDefault="002E485F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r>
        <w:rPr>
          <w:rFonts w:cs="Times New Roman"/>
        </w:rPr>
        <w:t>2024</w:t>
      </w:r>
      <w:r>
        <w:rPr>
          <w:rFonts w:cs="Times New Roman"/>
        </w:rPr>
        <w:tab/>
        <w:t xml:space="preserve">Jules </w:t>
      </w:r>
      <w:proofErr w:type="spellStart"/>
      <w:r>
        <w:rPr>
          <w:rFonts w:cs="Times New Roman"/>
        </w:rPr>
        <w:t>Budlow</w:t>
      </w:r>
      <w:proofErr w:type="spellEnd"/>
      <w:r>
        <w:rPr>
          <w:rFonts w:cs="Times New Roman"/>
        </w:rPr>
        <w:t xml:space="preserve">, Independent </w:t>
      </w:r>
      <w:proofErr w:type="spellStart"/>
      <w:r>
        <w:rPr>
          <w:rFonts w:cs="Times New Roman"/>
        </w:rPr>
        <w:t>Study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Sociology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undergraduate</w:t>
      </w:r>
      <w:proofErr w:type="spellEnd"/>
      <w:r>
        <w:rPr>
          <w:rFonts w:cs="Times New Roman"/>
        </w:rPr>
        <w:t>)</w:t>
      </w:r>
    </w:p>
    <w:p w14:paraId="0C0DAC95" w14:textId="77777777" w:rsidR="002E485F" w:rsidRDefault="002E485F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5544AD94" w14:textId="1D98E883" w:rsidR="00B80326" w:rsidRDefault="00B80326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r>
        <w:rPr>
          <w:rFonts w:cs="Times New Roman"/>
        </w:rPr>
        <w:t>2023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Nishi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Mandipati</w:t>
      </w:r>
      <w:proofErr w:type="spellEnd"/>
      <w:r>
        <w:rPr>
          <w:rFonts w:cs="Times New Roman"/>
        </w:rPr>
        <w:t xml:space="preserve">, Independent </w:t>
      </w:r>
      <w:proofErr w:type="spellStart"/>
      <w:r>
        <w:rPr>
          <w:rFonts w:cs="Times New Roman"/>
        </w:rPr>
        <w:t>Study</w:t>
      </w:r>
      <w:proofErr w:type="spellEnd"/>
      <w:r>
        <w:rPr>
          <w:rFonts w:cs="Times New Roman"/>
        </w:rPr>
        <w:t xml:space="preserve"> in Medical </w:t>
      </w:r>
      <w:proofErr w:type="spellStart"/>
      <w:r>
        <w:rPr>
          <w:rFonts w:cs="Times New Roman"/>
        </w:rPr>
        <w:t>Sociology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undergraduate</w:t>
      </w:r>
      <w:proofErr w:type="spellEnd"/>
      <w:r>
        <w:rPr>
          <w:rFonts w:cs="Times New Roman"/>
        </w:rPr>
        <w:t>)</w:t>
      </w:r>
    </w:p>
    <w:p w14:paraId="20584E1E" w14:textId="77777777" w:rsidR="00B80326" w:rsidRDefault="00B80326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7ED6608B" w14:textId="6DF11878" w:rsidR="00483159" w:rsidRPr="004F42B5" w:rsidRDefault="006759AD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r w:rsidRPr="004F42B5">
        <w:rPr>
          <w:rFonts w:cs="Times New Roman"/>
        </w:rPr>
        <w:t>2022</w:t>
      </w:r>
      <w:r w:rsidRPr="004F42B5">
        <w:rPr>
          <w:rFonts w:cs="Times New Roman"/>
        </w:rPr>
        <w:tab/>
        <w:t xml:space="preserve">Andrew </w:t>
      </w:r>
      <w:proofErr w:type="spellStart"/>
      <w:r w:rsidRPr="004F42B5">
        <w:rPr>
          <w:rFonts w:cs="Times New Roman"/>
        </w:rPr>
        <w:t>Chelius</w:t>
      </w:r>
      <w:proofErr w:type="spellEnd"/>
      <w:r w:rsidRPr="004F42B5">
        <w:rPr>
          <w:rFonts w:cs="Times New Roman"/>
        </w:rPr>
        <w:t xml:space="preserve">, Independent </w:t>
      </w:r>
      <w:proofErr w:type="spellStart"/>
      <w:r w:rsidRPr="004F42B5">
        <w:rPr>
          <w:rFonts w:cs="Times New Roman"/>
        </w:rPr>
        <w:t>Study</w:t>
      </w:r>
      <w:proofErr w:type="spellEnd"/>
      <w:r w:rsidRPr="004F42B5">
        <w:rPr>
          <w:rFonts w:cs="Times New Roman"/>
        </w:rPr>
        <w:t xml:space="preserve"> in Medical </w:t>
      </w:r>
      <w:proofErr w:type="spellStart"/>
      <w:r w:rsidRPr="004F42B5">
        <w:rPr>
          <w:rFonts w:cs="Times New Roman"/>
        </w:rPr>
        <w:t>Sociology</w:t>
      </w:r>
      <w:proofErr w:type="spellEnd"/>
      <w:r w:rsidRPr="004F42B5">
        <w:rPr>
          <w:rFonts w:cs="Times New Roman"/>
        </w:rPr>
        <w:t xml:space="preserve"> (</w:t>
      </w:r>
      <w:proofErr w:type="spellStart"/>
      <w:r w:rsidRPr="004F42B5">
        <w:rPr>
          <w:rFonts w:cs="Times New Roman"/>
        </w:rPr>
        <w:t>graduate</w:t>
      </w:r>
      <w:proofErr w:type="spellEnd"/>
      <w:r w:rsidRPr="004F42B5">
        <w:rPr>
          <w:rFonts w:cs="Times New Roman"/>
        </w:rPr>
        <w:t>)</w:t>
      </w:r>
    </w:p>
    <w:p w14:paraId="2FAB3498" w14:textId="77777777" w:rsidR="006759AD" w:rsidRDefault="006759AD" w:rsidP="006A4466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64689841" w14:textId="45533FA1" w:rsidR="006A4466" w:rsidRDefault="006A4466" w:rsidP="006A4466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r>
        <w:rPr>
          <w:rFonts w:cs="Times New Roman"/>
        </w:rPr>
        <w:lastRenderedPageBreak/>
        <w:t>2022</w:t>
      </w:r>
      <w:r>
        <w:rPr>
          <w:rFonts w:cs="Times New Roman"/>
        </w:rPr>
        <w:tab/>
        <w:t xml:space="preserve">Olivia </w:t>
      </w:r>
      <w:proofErr w:type="spellStart"/>
      <w:r>
        <w:rPr>
          <w:rFonts w:cs="Times New Roman"/>
        </w:rPr>
        <w:t>Quartey</w:t>
      </w:r>
      <w:proofErr w:type="spellEnd"/>
      <w:r>
        <w:rPr>
          <w:rFonts w:cs="Times New Roman"/>
        </w:rPr>
        <w:t xml:space="preserve">, Independent </w:t>
      </w:r>
      <w:proofErr w:type="spellStart"/>
      <w:r>
        <w:rPr>
          <w:rFonts w:cs="Times New Roman"/>
        </w:rPr>
        <w:t>Study</w:t>
      </w:r>
      <w:proofErr w:type="spellEnd"/>
      <w:r>
        <w:rPr>
          <w:rFonts w:cs="Times New Roman"/>
        </w:rPr>
        <w:t xml:space="preserve"> in Medical </w:t>
      </w:r>
      <w:proofErr w:type="spellStart"/>
      <w:r>
        <w:rPr>
          <w:rFonts w:cs="Times New Roman"/>
        </w:rPr>
        <w:t>Sociology</w:t>
      </w:r>
      <w:proofErr w:type="spellEnd"/>
      <w:r w:rsidR="006759AD">
        <w:rPr>
          <w:rFonts w:cs="Times New Roman"/>
        </w:rPr>
        <w:t xml:space="preserve"> (</w:t>
      </w:r>
      <w:proofErr w:type="spellStart"/>
      <w:r w:rsidR="006759AD">
        <w:rPr>
          <w:rFonts w:cs="Times New Roman"/>
        </w:rPr>
        <w:t>undergraduate</w:t>
      </w:r>
      <w:proofErr w:type="spellEnd"/>
      <w:r w:rsidR="006759AD">
        <w:rPr>
          <w:rFonts w:cs="Times New Roman"/>
        </w:rPr>
        <w:t>)</w:t>
      </w:r>
    </w:p>
    <w:p w14:paraId="06682538" w14:textId="77777777" w:rsidR="006A4466" w:rsidRDefault="006A4466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4764E32B" w14:textId="65840DD2" w:rsidR="006A4466" w:rsidRDefault="006A4466" w:rsidP="006A4466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r>
        <w:rPr>
          <w:rFonts w:cs="Times New Roman"/>
        </w:rPr>
        <w:t>2021</w:t>
      </w:r>
      <w:r>
        <w:rPr>
          <w:rFonts w:cs="Times New Roman"/>
        </w:rPr>
        <w:tab/>
        <w:t xml:space="preserve">Hana </w:t>
      </w:r>
      <w:proofErr w:type="spellStart"/>
      <w:r>
        <w:rPr>
          <w:rFonts w:cs="Times New Roman"/>
        </w:rPr>
        <w:t>Gebremariam</w:t>
      </w:r>
      <w:proofErr w:type="spellEnd"/>
      <w:r>
        <w:rPr>
          <w:rFonts w:cs="Times New Roman"/>
        </w:rPr>
        <w:t xml:space="preserve">, Independent </w:t>
      </w:r>
      <w:proofErr w:type="spellStart"/>
      <w:r>
        <w:rPr>
          <w:rFonts w:cs="Times New Roman"/>
        </w:rPr>
        <w:t>Study</w:t>
      </w:r>
      <w:proofErr w:type="spellEnd"/>
      <w:r>
        <w:rPr>
          <w:rFonts w:cs="Times New Roman"/>
        </w:rPr>
        <w:t xml:space="preserve"> in Medical </w:t>
      </w:r>
      <w:proofErr w:type="spellStart"/>
      <w:r>
        <w:rPr>
          <w:rFonts w:cs="Times New Roman"/>
        </w:rPr>
        <w:t>Sociology</w:t>
      </w:r>
      <w:proofErr w:type="spellEnd"/>
      <w:r w:rsidR="006759AD">
        <w:rPr>
          <w:rFonts w:cs="Times New Roman"/>
        </w:rPr>
        <w:t xml:space="preserve"> (</w:t>
      </w:r>
      <w:proofErr w:type="spellStart"/>
      <w:r w:rsidR="006759AD">
        <w:rPr>
          <w:rFonts w:cs="Times New Roman"/>
        </w:rPr>
        <w:t>graduate</w:t>
      </w:r>
      <w:proofErr w:type="spellEnd"/>
      <w:r w:rsidR="006759AD">
        <w:rPr>
          <w:rFonts w:cs="Times New Roman"/>
        </w:rPr>
        <w:t>)</w:t>
      </w:r>
    </w:p>
    <w:p w14:paraId="107DDBC6" w14:textId="77777777" w:rsidR="006A4466" w:rsidRDefault="006A4466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794E6F6C" w14:textId="6E4AA75E" w:rsidR="00483159" w:rsidRDefault="006A4466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r>
        <w:rPr>
          <w:rFonts w:cs="Times New Roman"/>
        </w:rPr>
        <w:t>2020</w:t>
      </w:r>
      <w:r>
        <w:rPr>
          <w:rFonts w:cs="Times New Roman"/>
        </w:rPr>
        <w:tab/>
      </w:r>
      <w:r w:rsidR="00483159">
        <w:rPr>
          <w:rFonts w:cs="Times New Roman"/>
        </w:rPr>
        <w:t xml:space="preserve">Grace </w:t>
      </w:r>
      <w:proofErr w:type="spellStart"/>
      <w:r w:rsidR="00483159">
        <w:rPr>
          <w:rFonts w:cs="Times New Roman"/>
        </w:rPr>
        <w:t>Franklyn</w:t>
      </w:r>
      <w:proofErr w:type="spellEnd"/>
      <w:r w:rsidR="00483159">
        <w:rPr>
          <w:rFonts w:cs="Times New Roman"/>
        </w:rPr>
        <w:t>,</w:t>
      </w:r>
      <w:r>
        <w:rPr>
          <w:rFonts w:cs="Times New Roman"/>
        </w:rPr>
        <w:t xml:space="preserve"> Independent </w:t>
      </w:r>
      <w:proofErr w:type="spellStart"/>
      <w:r>
        <w:rPr>
          <w:rFonts w:cs="Times New Roman"/>
        </w:rPr>
        <w:t>Study</w:t>
      </w:r>
      <w:proofErr w:type="spellEnd"/>
      <w:r>
        <w:rPr>
          <w:rFonts w:cs="Times New Roman"/>
        </w:rPr>
        <w:t xml:space="preserve"> in Medical </w:t>
      </w:r>
      <w:proofErr w:type="spellStart"/>
      <w:r>
        <w:rPr>
          <w:rFonts w:cs="Times New Roman"/>
        </w:rPr>
        <w:t>Sociology</w:t>
      </w:r>
      <w:proofErr w:type="spellEnd"/>
      <w:r w:rsidR="006759AD">
        <w:rPr>
          <w:rFonts w:cs="Times New Roman"/>
        </w:rPr>
        <w:t xml:space="preserve"> (</w:t>
      </w:r>
      <w:proofErr w:type="spellStart"/>
      <w:r w:rsidR="006759AD">
        <w:rPr>
          <w:rFonts w:cs="Times New Roman"/>
        </w:rPr>
        <w:t>undergraduate</w:t>
      </w:r>
      <w:proofErr w:type="spellEnd"/>
      <w:r w:rsidR="006759AD">
        <w:rPr>
          <w:rFonts w:cs="Times New Roman"/>
        </w:rPr>
        <w:t>)</w:t>
      </w:r>
    </w:p>
    <w:p w14:paraId="5CB87A35" w14:textId="77777777" w:rsidR="006A4466" w:rsidRDefault="006A4466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25712B36" w14:textId="77777777" w:rsid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2FBE2AE0" w14:textId="3D099FDF" w:rsidR="00483159" w:rsidRP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  <w:b/>
          <w:bCs/>
        </w:rPr>
      </w:pPr>
      <w:r w:rsidRPr="00483159">
        <w:rPr>
          <w:rFonts w:cs="Times New Roman"/>
          <w:b/>
          <w:bCs/>
        </w:rPr>
        <w:t>MASTER’S AND DOCTORAL COMMITTEE SERVICE IN ADDITION TO STUDENTS SUPERVISED</w:t>
      </w:r>
      <w:r>
        <w:rPr>
          <w:rFonts w:cs="Times New Roman"/>
          <w:b/>
          <w:bCs/>
        </w:rPr>
        <w:t>:</w:t>
      </w:r>
    </w:p>
    <w:p w14:paraId="3322085A" w14:textId="3BA72356" w:rsid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32491179" w14:textId="6D21F4E9" w:rsidR="004F42B5" w:rsidRDefault="004F42B5" w:rsidP="006759AD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proofErr w:type="spellStart"/>
      <w:r>
        <w:rPr>
          <w:rFonts w:cs="Times New Roman"/>
        </w:rPr>
        <w:t>Committee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member</w:t>
      </w:r>
      <w:proofErr w:type="spellEnd"/>
      <w:r>
        <w:rPr>
          <w:rFonts w:cs="Times New Roman"/>
        </w:rPr>
        <w:t xml:space="preserve">: Andrew </w:t>
      </w:r>
      <w:proofErr w:type="spellStart"/>
      <w:r>
        <w:rPr>
          <w:rFonts w:cs="Times New Roman"/>
        </w:rPr>
        <w:t>Chelius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Sociology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Ph.D.</w:t>
      </w:r>
      <w:proofErr w:type="spellEnd"/>
    </w:p>
    <w:p w14:paraId="4ABD7200" w14:textId="77777777" w:rsidR="004F42B5" w:rsidRDefault="004F42B5" w:rsidP="006759AD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6789FEC8" w14:textId="2C5ACBCC" w:rsidR="006759AD" w:rsidRDefault="006759AD" w:rsidP="006759AD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proofErr w:type="spellStart"/>
      <w:r>
        <w:rPr>
          <w:rFonts w:cs="Times New Roman"/>
        </w:rPr>
        <w:t>Committee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member</w:t>
      </w:r>
      <w:proofErr w:type="spellEnd"/>
      <w:r>
        <w:rPr>
          <w:rFonts w:cs="Times New Roman"/>
        </w:rPr>
        <w:t xml:space="preserve">: Hana </w:t>
      </w:r>
      <w:proofErr w:type="spellStart"/>
      <w:r>
        <w:rPr>
          <w:rFonts w:cs="Times New Roman"/>
        </w:rPr>
        <w:t>Gebremariam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Sociology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Ph.D.</w:t>
      </w:r>
      <w:proofErr w:type="spellEnd"/>
    </w:p>
    <w:p w14:paraId="55C0FBD5" w14:textId="77777777" w:rsidR="006759AD" w:rsidRDefault="006759AD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16036E64" w14:textId="40F01777" w:rsid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proofErr w:type="spellStart"/>
      <w:r>
        <w:rPr>
          <w:rFonts w:cs="Times New Roman"/>
        </w:rPr>
        <w:t>Committee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member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Bethany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Kosmicki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Sociology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Ph.D.</w:t>
      </w:r>
      <w:proofErr w:type="spellEnd"/>
    </w:p>
    <w:p w14:paraId="7A6E279A" w14:textId="77777777" w:rsidR="006A4466" w:rsidRDefault="006A4466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641A9FDE" w14:textId="457A2870" w:rsid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proofErr w:type="spellStart"/>
      <w:r>
        <w:rPr>
          <w:rFonts w:cs="Times New Roman"/>
        </w:rPr>
        <w:t>Committee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member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Tariem</w:t>
      </w:r>
      <w:proofErr w:type="spellEnd"/>
      <w:r>
        <w:rPr>
          <w:rFonts w:cs="Times New Roman"/>
        </w:rPr>
        <w:t xml:space="preserve"> Burroughs, </w:t>
      </w:r>
      <w:proofErr w:type="spellStart"/>
      <w:r>
        <w:rPr>
          <w:rFonts w:cs="Times New Roman"/>
        </w:rPr>
        <w:t>Sociology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Ph.D.</w:t>
      </w:r>
      <w:proofErr w:type="spellEnd"/>
    </w:p>
    <w:p w14:paraId="7E5326E7" w14:textId="57086347" w:rsid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77D58244" w14:textId="54F364FC" w:rsid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5BBDBDA6" w14:textId="77777777" w:rsidR="002E4290" w:rsidRDefault="002E4290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1876022C" w14:textId="75587EF9" w:rsidR="00483159" w:rsidRPr="006A4466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  <w:b/>
          <w:bCs/>
        </w:rPr>
      </w:pPr>
      <w:r w:rsidRPr="006A4466">
        <w:rPr>
          <w:rFonts w:cs="Times New Roman"/>
          <w:b/>
          <w:bCs/>
        </w:rPr>
        <w:t>SERVICE</w:t>
      </w:r>
    </w:p>
    <w:p w14:paraId="5F0C1FB9" w14:textId="768BA496" w:rsid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6636125D" w14:textId="77777777" w:rsidR="00130377" w:rsidRDefault="00130377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376C2956" w14:textId="6D7E7020" w:rsidR="00483159" w:rsidRPr="006A4466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  <w:b/>
          <w:bCs/>
        </w:rPr>
      </w:pPr>
      <w:r w:rsidRPr="006A4466">
        <w:rPr>
          <w:rFonts w:cs="Times New Roman"/>
          <w:b/>
          <w:bCs/>
        </w:rPr>
        <w:t>SERVICE TO THE UNIVERSITY</w:t>
      </w:r>
      <w:r w:rsidR="006A4466">
        <w:rPr>
          <w:rFonts w:cs="Times New Roman"/>
          <w:b/>
          <w:bCs/>
        </w:rPr>
        <w:t>:</w:t>
      </w:r>
    </w:p>
    <w:p w14:paraId="7BD01F2B" w14:textId="7A48ABD4" w:rsidR="00483159" w:rsidRDefault="00483159" w:rsidP="004831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5ED282A7" w14:textId="51F13FE4" w:rsidR="00283DA7" w:rsidRDefault="00283DA7" w:rsidP="006A4466">
      <w:pPr>
        <w:pStyle w:val="Body"/>
        <w:pBdr>
          <w:bottom w:val="single" w:sz="6" w:space="0" w:color="000000"/>
        </w:pBdr>
        <w:ind w:left="1440" w:hanging="1440"/>
        <w:outlineLvl w:val="0"/>
        <w:rPr>
          <w:rFonts w:cs="Times New Roman"/>
        </w:rPr>
      </w:pPr>
      <w:r>
        <w:rPr>
          <w:rFonts w:cs="Times New Roman"/>
        </w:rPr>
        <w:t>2023-present</w:t>
      </w:r>
      <w:r>
        <w:rPr>
          <w:rFonts w:cs="Times New Roman"/>
        </w:rPr>
        <w:tab/>
        <w:t xml:space="preserve">PPHA </w:t>
      </w:r>
      <w:proofErr w:type="spellStart"/>
      <w:r>
        <w:rPr>
          <w:rFonts w:cs="Times New Roman"/>
        </w:rPr>
        <w:t>Committee</w:t>
      </w:r>
      <w:proofErr w:type="spellEnd"/>
      <w:r>
        <w:rPr>
          <w:rFonts w:cs="Times New Roman"/>
        </w:rPr>
        <w:t xml:space="preserve"> Interviewer</w:t>
      </w:r>
    </w:p>
    <w:p w14:paraId="2F2CE7AB" w14:textId="77777777" w:rsidR="00283DA7" w:rsidRDefault="00283DA7" w:rsidP="006A4466">
      <w:pPr>
        <w:pStyle w:val="Body"/>
        <w:pBdr>
          <w:bottom w:val="single" w:sz="6" w:space="0" w:color="000000"/>
        </w:pBdr>
        <w:ind w:left="1440" w:hanging="1440"/>
        <w:outlineLvl w:val="0"/>
        <w:rPr>
          <w:rFonts w:cs="Times New Roman"/>
        </w:rPr>
      </w:pPr>
    </w:p>
    <w:p w14:paraId="0AE47E1C" w14:textId="615396F1" w:rsidR="006759AD" w:rsidRPr="00440F65" w:rsidRDefault="006759AD" w:rsidP="006A4466">
      <w:pPr>
        <w:pStyle w:val="Body"/>
        <w:pBdr>
          <w:bottom w:val="single" w:sz="6" w:space="0" w:color="000000"/>
        </w:pBdr>
        <w:ind w:left="1440" w:hanging="1440"/>
        <w:outlineLvl w:val="0"/>
        <w:rPr>
          <w:rFonts w:cs="Times New Roman"/>
        </w:rPr>
      </w:pPr>
      <w:r w:rsidRPr="00440F65">
        <w:rPr>
          <w:rFonts w:cs="Times New Roman"/>
        </w:rPr>
        <w:t>2022-present</w:t>
      </w:r>
      <w:r w:rsidRPr="00440F65">
        <w:rPr>
          <w:rFonts w:cs="Times New Roman"/>
        </w:rPr>
        <w:tab/>
        <w:t xml:space="preserve">Advisor to student </w:t>
      </w:r>
      <w:proofErr w:type="spellStart"/>
      <w:r w:rsidRPr="00440F65">
        <w:rPr>
          <w:rFonts w:cs="Times New Roman"/>
        </w:rPr>
        <w:t>organizations</w:t>
      </w:r>
      <w:proofErr w:type="spellEnd"/>
      <w:r w:rsidRPr="00440F65">
        <w:rPr>
          <w:rFonts w:cs="Times New Roman"/>
        </w:rPr>
        <w:t xml:space="preserve">: Health </w:t>
      </w:r>
      <w:proofErr w:type="spellStart"/>
      <w:r w:rsidRPr="00440F65">
        <w:rPr>
          <w:rFonts w:cs="Times New Roman"/>
        </w:rPr>
        <w:t>Without</w:t>
      </w:r>
      <w:proofErr w:type="spellEnd"/>
      <w:r w:rsidRPr="00440F65">
        <w:rPr>
          <w:rFonts w:cs="Times New Roman"/>
        </w:rPr>
        <w:t xml:space="preserve"> </w:t>
      </w:r>
      <w:proofErr w:type="spellStart"/>
      <w:r w:rsidRPr="00440F65">
        <w:rPr>
          <w:rFonts w:cs="Times New Roman"/>
        </w:rPr>
        <w:t>Boundaries</w:t>
      </w:r>
      <w:proofErr w:type="spellEnd"/>
      <w:r w:rsidRPr="00440F65">
        <w:rPr>
          <w:rFonts w:cs="Times New Roman"/>
        </w:rPr>
        <w:t xml:space="preserve">, DREAM, and </w:t>
      </w:r>
      <w:proofErr w:type="spellStart"/>
      <w:r w:rsidRPr="00440F65">
        <w:rPr>
          <w:rFonts w:cs="Times New Roman"/>
        </w:rPr>
        <w:t>Circle</w:t>
      </w:r>
      <w:proofErr w:type="spellEnd"/>
      <w:r w:rsidRPr="00440F65">
        <w:rPr>
          <w:rFonts w:cs="Times New Roman"/>
        </w:rPr>
        <w:t>-K</w:t>
      </w:r>
    </w:p>
    <w:p w14:paraId="71A00233" w14:textId="77777777" w:rsidR="006759AD" w:rsidRDefault="006759AD" w:rsidP="006A4466">
      <w:pPr>
        <w:pStyle w:val="Body"/>
        <w:pBdr>
          <w:bottom w:val="single" w:sz="6" w:space="0" w:color="000000"/>
        </w:pBdr>
        <w:ind w:left="1440" w:hanging="1440"/>
        <w:outlineLvl w:val="0"/>
        <w:rPr>
          <w:rFonts w:cs="Times New Roman"/>
        </w:rPr>
      </w:pPr>
    </w:p>
    <w:p w14:paraId="4531134A" w14:textId="1AC8229C" w:rsidR="00483159" w:rsidRDefault="006A4466" w:rsidP="006A4466">
      <w:pPr>
        <w:pStyle w:val="Body"/>
        <w:pBdr>
          <w:bottom w:val="single" w:sz="6" w:space="0" w:color="000000"/>
        </w:pBdr>
        <w:ind w:left="1440" w:hanging="1440"/>
        <w:outlineLvl w:val="0"/>
        <w:rPr>
          <w:rFonts w:cs="Times New Roman"/>
        </w:rPr>
      </w:pPr>
      <w:r>
        <w:rPr>
          <w:rFonts w:cs="Times New Roman"/>
        </w:rPr>
        <w:t>2020-2021</w:t>
      </w:r>
      <w:r>
        <w:rPr>
          <w:rFonts w:cs="Times New Roman"/>
        </w:rPr>
        <w:tab/>
        <w:t xml:space="preserve">Led an </w:t>
      </w:r>
      <w:proofErr w:type="spellStart"/>
      <w:r>
        <w:rPr>
          <w:rFonts w:cs="Times New Roman"/>
        </w:rPr>
        <w:t>Internal</w:t>
      </w:r>
      <w:proofErr w:type="spellEnd"/>
      <w:r>
        <w:rPr>
          <w:rFonts w:cs="Times New Roman"/>
        </w:rPr>
        <w:t xml:space="preserve"> Report for the Lewis Katz School of </w:t>
      </w:r>
      <w:proofErr w:type="spellStart"/>
      <w:r>
        <w:rPr>
          <w:rFonts w:cs="Times New Roman"/>
        </w:rPr>
        <w:t>Medicine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racial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gender</w:t>
      </w:r>
      <w:proofErr w:type="spellEnd"/>
      <w:r>
        <w:rPr>
          <w:rFonts w:cs="Times New Roman"/>
        </w:rPr>
        <w:t xml:space="preserve"> bias in the 3rd </w:t>
      </w:r>
      <w:proofErr w:type="spellStart"/>
      <w:r>
        <w:rPr>
          <w:rFonts w:cs="Times New Roman"/>
        </w:rPr>
        <w:t>year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clerkship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evaluations</w:t>
      </w:r>
      <w:proofErr w:type="spellEnd"/>
      <w:r>
        <w:rPr>
          <w:rFonts w:cs="Times New Roman"/>
        </w:rPr>
        <w:tab/>
      </w:r>
    </w:p>
    <w:p w14:paraId="59387785" w14:textId="72BD27CF" w:rsidR="006A4466" w:rsidRDefault="006A4466" w:rsidP="006A4466">
      <w:pPr>
        <w:pStyle w:val="Body"/>
        <w:pBdr>
          <w:bottom w:val="single" w:sz="6" w:space="0" w:color="000000"/>
        </w:pBdr>
        <w:ind w:left="1440" w:hanging="1440"/>
        <w:outlineLvl w:val="0"/>
        <w:rPr>
          <w:rFonts w:cs="Times New Roman"/>
        </w:rPr>
      </w:pPr>
    </w:p>
    <w:p w14:paraId="2D33B55C" w14:textId="68EF3760" w:rsidR="00A54B59" w:rsidRPr="00A54B59" w:rsidRDefault="004831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  <w:b/>
          <w:bCs/>
        </w:rPr>
      </w:pPr>
      <w:r w:rsidRPr="00A54B59">
        <w:rPr>
          <w:rFonts w:cs="Times New Roman"/>
          <w:b/>
          <w:bCs/>
        </w:rPr>
        <w:t>SERVICE TO THE DEPARTMENT</w:t>
      </w:r>
      <w:r w:rsidR="00A54B59">
        <w:rPr>
          <w:rFonts w:cs="Times New Roman"/>
          <w:b/>
          <w:bCs/>
        </w:rPr>
        <w:t>:</w:t>
      </w:r>
    </w:p>
    <w:p w14:paraId="0D8D96C2" w14:textId="0BDD5A66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7CEBCBCD" w14:textId="2513A49B" w:rsidR="00BF5F56" w:rsidRDefault="00BF5F56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r>
        <w:rPr>
          <w:rFonts w:cs="Times New Roman"/>
        </w:rPr>
        <w:t>2023</w:t>
      </w:r>
      <w:r w:rsidR="005564A1">
        <w:rPr>
          <w:rFonts w:cs="Times New Roman"/>
        </w:rPr>
        <w:t>-present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Undergraduate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Committee</w:t>
      </w:r>
      <w:proofErr w:type="spellEnd"/>
    </w:p>
    <w:p w14:paraId="7F9B2DD4" w14:textId="77777777" w:rsidR="00BF5F56" w:rsidRDefault="00BF5F56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45E1A294" w14:textId="4646CC2D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r>
        <w:rPr>
          <w:rFonts w:cs="Times New Roman"/>
        </w:rPr>
        <w:t>2021-</w:t>
      </w:r>
      <w:r w:rsidR="005564A1">
        <w:rPr>
          <w:rFonts w:cs="Times New Roman"/>
        </w:rPr>
        <w:t>present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Executive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Committee</w:t>
      </w:r>
      <w:proofErr w:type="spellEnd"/>
    </w:p>
    <w:p w14:paraId="7ED13D53" w14:textId="3C2A911D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480DD808" w14:textId="3E1FAC64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r>
        <w:rPr>
          <w:rFonts w:cs="Times New Roman"/>
        </w:rPr>
        <w:t>2020-2021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Undergraduate</w:t>
      </w:r>
      <w:proofErr w:type="spellEnd"/>
      <w:r>
        <w:rPr>
          <w:rFonts w:cs="Times New Roman"/>
        </w:rPr>
        <w:t xml:space="preserve"> Program </w:t>
      </w:r>
      <w:proofErr w:type="spellStart"/>
      <w:r>
        <w:rPr>
          <w:rFonts w:cs="Times New Roman"/>
        </w:rPr>
        <w:t>Committee</w:t>
      </w:r>
      <w:proofErr w:type="spellEnd"/>
      <w:r>
        <w:rPr>
          <w:rFonts w:cs="Times New Roman"/>
        </w:rPr>
        <w:t xml:space="preserve">, Chair Search </w:t>
      </w:r>
      <w:proofErr w:type="spellStart"/>
      <w:r>
        <w:rPr>
          <w:rFonts w:cs="Times New Roman"/>
        </w:rPr>
        <w:t>Committee</w:t>
      </w:r>
      <w:proofErr w:type="spellEnd"/>
    </w:p>
    <w:p w14:paraId="2F08499E" w14:textId="6BFCF130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61BDA084" w14:textId="60254C3F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r>
        <w:rPr>
          <w:rFonts w:cs="Times New Roman"/>
        </w:rPr>
        <w:t>2019-2020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Undergraduate</w:t>
      </w:r>
      <w:proofErr w:type="spellEnd"/>
      <w:r>
        <w:rPr>
          <w:rFonts w:cs="Times New Roman"/>
        </w:rPr>
        <w:t xml:space="preserve"> Program </w:t>
      </w:r>
      <w:proofErr w:type="spellStart"/>
      <w:r>
        <w:rPr>
          <w:rFonts w:cs="Times New Roman"/>
        </w:rPr>
        <w:t>Committee</w:t>
      </w:r>
      <w:proofErr w:type="spellEnd"/>
    </w:p>
    <w:p w14:paraId="59AB960B" w14:textId="26A8099A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1785181D" w14:textId="67FAC8BB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528452DB" w14:textId="77777777" w:rsidR="00A54B59" w:rsidRP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  <w:b/>
          <w:bCs/>
        </w:rPr>
      </w:pPr>
      <w:r w:rsidRPr="00A54B59">
        <w:rPr>
          <w:rFonts w:cs="Times New Roman"/>
          <w:b/>
          <w:bCs/>
        </w:rPr>
        <w:t>PROFESSIONAL MEMBERSHIPS:</w:t>
      </w:r>
    </w:p>
    <w:p w14:paraId="396B8402" w14:textId="77777777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7B47B3D1" w14:textId="1B26EE39" w:rsidR="00A54B59" w:rsidRDefault="00A54B59" w:rsidP="00A54B59">
      <w:pPr>
        <w:pStyle w:val="Body"/>
        <w:pBdr>
          <w:bottom w:val="single" w:sz="6" w:space="0" w:color="000000"/>
        </w:pBdr>
        <w:ind w:left="1440" w:hanging="1440"/>
        <w:outlineLvl w:val="0"/>
        <w:rPr>
          <w:rFonts w:cs="Times New Roman"/>
        </w:rPr>
      </w:pPr>
      <w:r>
        <w:rPr>
          <w:rFonts w:cs="Times New Roman"/>
        </w:rPr>
        <w:lastRenderedPageBreak/>
        <w:t>2011- present</w:t>
      </w:r>
      <w:r>
        <w:rPr>
          <w:rFonts w:cs="Times New Roman"/>
        </w:rPr>
        <w:tab/>
        <w:t xml:space="preserve">American </w:t>
      </w:r>
      <w:proofErr w:type="spellStart"/>
      <w:r>
        <w:rPr>
          <w:rFonts w:cs="Times New Roman"/>
        </w:rPr>
        <w:t>Sociological</w:t>
      </w:r>
      <w:proofErr w:type="spellEnd"/>
      <w:r>
        <w:rPr>
          <w:rFonts w:cs="Times New Roman"/>
        </w:rPr>
        <w:t xml:space="preserve"> Association: Medical </w:t>
      </w:r>
      <w:proofErr w:type="spellStart"/>
      <w:r>
        <w:rPr>
          <w:rFonts w:cs="Times New Roman"/>
        </w:rPr>
        <w:t>Sociology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Section</w:t>
      </w:r>
      <w:proofErr w:type="spellEnd"/>
      <w:r>
        <w:rPr>
          <w:rFonts w:cs="Times New Roman"/>
        </w:rPr>
        <w:t xml:space="preserve">, Education </w:t>
      </w:r>
      <w:proofErr w:type="spellStart"/>
      <w:r>
        <w:rPr>
          <w:rFonts w:cs="Times New Roman"/>
        </w:rPr>
        <w:t>Section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Occupations</w:t>
      </w:r>
      <w:proofErr w:type="spellEnd"/>
      <w:r>
        <w:rPr>
          <w:rFonts w:cs="Times New Roman"/>
        </w:rPr>
        <w:t xml:space="preserve">, Organizations, &amp; Work </w:t>
      </w:r>
      <w:proofErr w:type="spellStart"/>
      <w:r>
        <w:rPr>
          <w:rFonts w:cs="Times New Roman"/>
        </w:rPr>
        <w:t>Section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Teaching</w:t>
      </w:r>
      <w:proofErr w:type="spellEnd"/>
      <w:r>
        <w:rPr>
          <w:rFonts w:cs="Times New Roman"/>
        </w:rPr>
        <w:t xml:space="preserve"> and Learning </w:t>
      </w:r>
      <w:proofErr w:type="spellStart"/>
      <w:r>
        <w:rPr>
          <w:rFonts w:cs="Times New Roman"/>
        </w:rPr>
        <w:t>Section</w:t>
      </w:r>
      <w:proofErr w:type="spellEnd"/>
      <w:r>
        <w:rPr>
          <w:rFonts w:cs="Times New Roman"/>
        </w:rPr>
        <w:t xml:space="preserve">; </w:t>
      </w:r>
      <w:r w:rsidRPr="003B6B09">
        <w:rPr>
          <w:rFonts w:cs="Times New Roman"/>
          <w:lang w:val="en-US"/>
        </w:rPr>
        <w:t>Society for Social Studies of Science</w:t>
      </w:r>
      <w:r>
        <w:rPr>
          <w:rFonts w:cs="Times New Roman"/>
          <w:lang w:val="en-US"/>
        </w:rPr>
        <w:t>;</w:t>
      </w:r>
      <w:r w:rsidRPr="003B6B09">
        <w:rPr>
          <w:rFonts w:cs="Times New Roman"/>
          <w:lang w:val="en-US"/>
        </w:rPr>
        <w:t xml:space="preserve"> Society for the Study of Social Problems</w:t>
      </w:r>
      <w:r>
        <w:rPr>
          <w:rFonts w:cs="Times New Roman"/>
          <w:lang w:val="en-US"/>
        </w:rPr>
        <w:t>;</w:t>
      </w:r>
      <w:r w:rsidRPr="003B6B09">
        <w:rPr>
          <w:rFonts w:cs="Times New Roman"/>
          <w:lang w:val="en-US"/>
        </w:rPr>
        <w:t xml:space="preserve"> International Sociology Association, Eastern Sociological Society</w:t>
      </w:r>
    </w:p>
    <w:p w14:paraId="54D5C3CD" w14:textId="77777777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70306C25" w14:textId="21A90B1E" w:rsidR="007238BC" w:rsidRPr="00440F65" w:rsidRDefault="007238BC" w:rsidP="007238BC">
      <w:pPr>
        <w:pStyle w:val="Body"/>
        <w:pBdr>
          <w:bottom w:val="single" w:sz="6" w:space="0" w:color="000000"/>
        </w:pBdr>
        <w:ind w:left="1440" w:hanging="1440"/>
        <w:outlineLvl w:val="0"/>
        <w:rPr>
          <w:rFonts w:cs="Times New Roman"/>
        </w:rPr>
      </w:pPr>
      <w:r w:rsidRPr="00440F65">
        <w:rPr>
          <w:rFonts w:cs="Times New Roman"/>
        </w:rPr>
        <w:t>2020-present</w:t>
      </w:r>
      <w:r w:rsidRPr="00440F65">
        <w:rPr>
          <w:rFonts w:cs="Times New Roman"/>
        </w:rPr>
        <w:tab/>
      </w:r>
      <w:proofErr w:type="spellStart"/>
      <w:r w:rsidRPr="00440F65">
        <w:rPr>
          <w:rFonts w:cs="Times New Roman"/>
        </w:rPr>
        <w:t>Sociology</w:t>
      </w:r>
      <w:proofErr w:type="spellEnd"/>
      <w:r w:rsidRPr="00440F65">
        <w:rPr>
          <w:rFonts w:cs="Times New Roman"/>
        </w:rPr>
        <w:t xml:space="preserve"> of Health Professions Education </w:t>
      </w:r>
      <w:proofErr w:type="spellStart"/>
      <w:r w:rsidRPr="00440F65">
        <w:rPr>
          <w:rFonts w:cs="Times New Roman"/>
        </w:rPr>
        <w:t>Collaborative</w:t>
      </w:r>
      <w:proofErr w:type="spellEnd"/>
      <w:r w:rsidRPr="00440F65">
        <w:rPr>
          <w:rFonts w:cs="Times New Roman"/>
        </w:rPr>
        <w:t xml:space="preserve">, </w:t>
      </w:r>
      <w:proofErr w:type="spellStart"/>
      <w:r w:rsidRPr="00440F65">
        <w:rPr>
          <w:rFonts w:cs="Times New Roman"/>
        </w:rPr>
        <w:t>Executive</w:t>
      </w:r>
      <w:proofErr w:type="spellEnd"/>
      <w:r w:rsidRPr="00440F65">
        <w:rPr>
          <w:rFonts w:cs="Times New Roman"/>
        </w:rPr>
        <w:t xml:space="preserve"> Board </w:t>
      </w:r>
      <w:proofErr w:type="spellStart"/>
      <w:r w:rsidRPr="00440F65">
        <w:rPr>
          <w:rFonts w:cs="Times New Roman"/>
        </w:rPr>
        <w:t>Member</w:t>
      </w:r>
      <w:proofErr w:type="spellEnd"/>
    </w:p>
    <w:p w14:paraId="6D1C4F58" w14:textId="77777777" w:rsidR="007238BC" w:rsidRPr="00440F65" w:rsidRDefault="007238BC" w:rsidP="007238BC">
      <w:pPr>
        <w:pStyle w:val="Body"/>
        <w:pBdr>
          <w:bottom w:val="single" w:sz="6" w:space="0" w:color="000000"/>
        </w:pBdr>
        <w:ind w:left="1440" w:hanging="1440"/>
        <w:outlineLvl w:val="0"/>
        <w:rPr>
          <w:rFonts w:cs="Times New Roman"/>
        </w:rPr>
      </w:pPr>
    </w:p>
    <w:p w14:paraId="272276B3" w14:textId="15261A1E" w:rsidR="007238BC" w:rsidRPr="00440F65" w:rsidRDefault="007238BC" w:rsidP="00A54B59">
      <w:pPr>
        <w:pStyle w:val="Body"/>
        <w:pBdr>
          <w:bottom w:val="single" w:sz="6" w:space="0" w:color="000000"/>
        </w:pBdr>
        <w:ind w:left="1440" w:hanging="1440"/>
        <w:outlineLvl w:val="0"/>
        <w:rPr>
          <w:rFonts w:cs="Times New Roman"/>
        </w:rPr>
      </w:pPr>
      <w:r w:rsidRPr="00440F65">
        <w:rPr>
          <w:rFonts w:cs="Times New Roman"/>
        </w:rPr>
        <w:t>2022-present</w:t>
      </w:r>
      <w:r w:rsidRPr="00440F65">
        <w:rPr>
          <w:rFonts w:cs="Times New Roman"/>
        </w:rPr>
        <w:tab/>
        <w:t xml:space="preserve">Guest editor, Social Science and </w:t>
      </w:r>
      <w:proofErr w:type="spellStart"/>
      <w:r w:rsidRPr="00440F65">
        <w:rPr>
          <w:rFonts w:cs="Times New Roman"/>
        </w:rPr>
        <w:t>Medicine</w:t>
      </w:r>
      <w:proofErr w:type="spellEnd"/>
      <w:r w:rsidRPr="00440F65">
        <w:rPr>
          <w:rFonts w:cs="Times New Roman"/>
        </w:rPr>
        <w:t xml:space="preserve">: </w:t>
      </w:r>
      <w:proofErr w:type="spellStart"/>
      <w:r w:rsidRPr="00440F65">
        <w:rPr>
          <w:rFonts w:cs="Times New Roman"/>
        </w:rPr>
        <w:t>Qualitative</w:t>
      </w:r>
      <w:proofErr w:type="spellEnd"/>
      <w:r w:rsidRPr="00440F65">
        <w:rPr>
          <w:rFonts w:cs="Times New Roman"/>
        </w:rPr>
        <w:t xml:space="preserve"> Health Research, special issue</w:t>
      </w:r>
    </w:p>
    <w:p w14:paraId="71C4B036" w14:textId="77777777" w:rsidR="007238BC" w:rsidRPr="00440F65" w:rsidRDefault="007238BC" w:rsidP="00A54B59">
      <w:pPr>
        <w:pStyle w:val="Body"/>
        <w:pBdr>
          <w:bottom w:val="single" w:sz="6" w:space="0" w:color="000000"/>
        </w:pBdr>
        <w:ind w:left="1440" w:hanging="1440"/>
        <w:outlineLvl w:val="0"/>
        <w:rPr>
          <w:rFonts w:cs="Times New Roman"/>
        </w:rPr>
      </w:pPr>
    </w:p>
    <w:p w14:paraId="573477AE" w14:textId="6EFAD0A0" w:rsidR="00A54B59" w:rsidRPr="00440F65" w:rsidRDefault="00A54B59" w:rsidP="00A54B59">
      <w:pPr>
        <w:pStyle w:val="Body"/>
        <w:pBdr>
          <w:bottom w:val="single" w:sz="6" w:space="0" w:color="000000"/>
        </w:pBdr>
        <w:ind w:left="1440" w:hanging="1440"/>
        <w:outlineLvl w:val="0"/>
        <w:rPr>
          <w:rFonts w:cs="Times New Roman"/>
        </w:rPr>
      </w:pPr>
      <w:r w:rsidRPr="00440F65">
        <w:rPr>
          <w:rFonts w:cs="Times New Roman"/>
        </w:rPr>
        <w:t>2021-</w:t>
      </w:r>
      <w:r w:rsidR="006759AD" w:rsidRPr="00440F65">
        <w:rPr>
          <w:rFonts w:cs="Times New Roman"/>
        </w:rPr>
        <w:t>2023</w:t>
      </w:r>
      <w:r w:rsidRPr="00440F65">
        <w:rPr>
          <w:rFonts w:cs="Times New Roman"/>
        </w:rPr>
        <w:tab/>
        <w:t xml:space="preserve">SSSP, Awards </w:t>
      </w:r>
      <w:proofErr w:type="spellStart"/>
      <w:r w:rsidRPr="00440F65">
        <w:rPr>
          <w:rFonts w:cs="Times New Roman"/>
        </w:rPr>
        <w:t>Committee</w:t>
      </w:r>
      <w:proofErr w:type="spellEnd"/>
      <w:r w:rsidRPr="00440F65">
        <w:rPr>
          <w:rFonts w:cs="Times New Roman"/>
        </w:rPr>
        <w:t>, Thomas C. Hood Social Action Award, Chair-</w:t>
      </w:r>
      <w:proofErr w:type="spellStart"/>
      <w:r w:rsidRPr="00440F65">
        <w:rPr>
          <w:rFonts w:cs="Times New Roman"/>
        </w:rPr>
        <w:t>Elect</w:t>
      </w:r>
      <w:proofErr w:type="spellEnd"/>
      <w:r w:rsidR="006759AD" w:rsidRPr="00440F65">
        <w:rPr>
          <w:rFonts w:cs="Times New Roman"/>
        </w:rPr>
        <w:t xml:space="preserve"> and Chair</w:t>
      </w:r>
    </w:p>
    <w:p w14:paraId="3D0E4527" w14:textId="77777777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6CC158F9" w14:textId="77777777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  <w:r w:rsidRPr="003B6B09">
        <w:rPr>
          <w:rFonts w:cs="Times New Roman"/>
        </w:rPr>
        <w:t>2</w:t>
      </w:r>
      <w:r>
        <w:rPr>
          <w:rFonts w:cs="Times New Roman"/>
        </w:rPr>
        <w:t>020</w:t>
      </w:r>
      <w:r w:rsidRPr="003B6B09">
        <w:rPr>
          <w:rFonts w:cs="Times New Roman"/>
        </w:rPr>
        <w:t>-202</w:t>
      </w:r>
      <w:r>
        <w:rPr>
          <w:rFonts w:cs="Times New Roman"/>
        </w:rPr>
        <w:t>1</w:t>
      </w:r>
      <w:r w:rsidRPr="003B6B09">
        <w:rPr>
          <w:rFonts w:cs="Times New Roman"/>
        </w:rPr>
        <w:tab/>
        <w:t xml:space="preserve">ASA </w:t>
      </w:r>
      <w:proofErr w:type="spellStart"/>
      <w:r w:rsidRPr="003B6B09">
        <w:rPr>
          <w:rFonts w:cs="Times New Roman"/>
        </w:rPr>
        <w:t>Section</w:t>
      </w:r>
      <w:proofErr w:type="spellEnd"/>
      <w:r w:rsidRPr="003B6B09">
        <w:rPr>
          <w:rFonts w:cs="Times New Roman"/>
        </w:rPr>
        <w:t xml:space="preserve"> on </w:t>
      </w:r>
      <w:r>
        <w:rPr>
          <w:rFonts w:cs="Times New Roman"/>
        </w:rPr>
        <w:t xml:space="preserve">Medical </w:t>
      </w:r>
      <w:proofErr w:type="spellStart"/>
      <w:r>
        <w:rPr>
          <w:rFonts w:cs="Times New Roman"/>
        </w:rPr>
        <w:t>Sociology</w:t>
      </w:r>
      <w:proofErr w:type="spellEnd"/>
      <w:r w:rsidRPr="003B6B09">
        <w:rPr>
          <w:rFonts w:cs="Times New Roman"/>
        </w:rPr>
        <w:t xml:space="preserve">, </w:t>
      </w:r>
      <w:r>
        <w:rPr>
          <w:rFonts w:cs="Times New Roman"/>
        </w:rPr>
        <w:t>Awards</w:t>
      </w:r>
      <w:r w:rsidRPr="003B6B09">
        <w:rPr>
          <w:rFonts w:cs="Times New Roman"/>
        </w:rPr>
        <w:t xml:space="preserve"> </w:t>
      </w:r>
      <w:proofErr w:type="spellStart"/>
      <w:r w:rsidRPr="003B6B09">
        <w:rPr>
          <w:rFonts w:cs="Times New Roman"/>
        </w:rPr>
        <w:t>Committee</w:t>
      </w:r>
      <w:proofErr w:type="spellEnd"/>
      <w:r w:rsidRPr="003B6B09">
        <w:rPr>
          <w:rFonts w:cs="Times New Roman"/>
        </w:rPr>
        <w:t xml:space="preserve">, </w:t>
      </w:r>
      <w:proofErr w:type="spellStart"/>
      <w:r w:rsidRPr="003B6B09">
        <w:rPr>
          <w:rFonts w:cs="Times New Roman"/>
        </w:rPr>
        <w:t>Member</w:t>
      </w:r>
      <w:proofErr w:type="spellEnd"/>
    </w:p>
    <w:p w14:paraId="3B8C8A51" w14:textId="77777777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0355F60E" w14:textId="77777777" w:rsidR="00A54B59" w:rsidRDefault="00A54B59" w:rsidP="00A54B59">
      <w:pPr>
        <w:pStyle w:val="Body"/>
        <w:pBdr>
          <w:bottom w:val="single" w:sz="6" w:space="0" w:color="000000"/>
        </w:pBdr>
        <w:ind w:left="1440" w:hanging="1440"/>
        <w:outlineLvl w:val="0"/>
        <w:rPr>
          <w:rFonts w:cs="Times New Roman"/>
        </w:rPr>
      </w:pPr>
      <w:r w:rsidRPr="003B6B09">
        <w:rPr>
          <w:rFonts w:cs="Times New Roman"/>
        </w:rPr>
        <w:t>2019-2020</w:t>
      </w:r>
      <w:r w:rsidRPr="003B6B09">
        <w:rPr>
          <w:rFonts w:cs="Times New Roman"/>
        </w:rPr>
        <w:tab/>
        <w:t xml:space="preserve">ASA </w:t>
      </w:r>
      <w:proofErr w:type="spellStart"/>
      <w:r w:rsidRPr="003B6B09">
        <w:rPr>
          <w:rFonts w:cs="Times New Roman"/>
        </w:rPr>
        <w:t>Section</w:t>
      </w:r>
      <w:proofErr w:type="spellEnd"/>
      <w:r w:rsidRPr="003B6B09">
        <w:rPr>
          <w:rFonts w:cs="Times New Roman"/>
        </w:rPr>
        <w:t xml:space="preserve"> on Organizations, </w:t>
      </w:r>
      <w:proofErr w:type="spellStart"/>
      <w:r w:rsidRPr="003B6B09">
        <w:rPr>
          <w:rFonts w:cs="Times New Roman"/>
        </w:rPr>
        <w:t>Occupations</w:t>
      </w:r>
      <w:proofErr w:type="spellEnd"/>
      <w:r w:rsidRPr="003B6B09">
        <w:rPr>
          <w:rFonts w:cs="Times New Roman"/>
        </w:rPr>
        <w:t xml:space="preserve">, and Work, Membership </w:t>
      </w:r>
      <w:proofErr w:type="spellStart"/>
      <w:r w:rsidRPr="003B6B09">
        <w:rPr>
          <w:rFonts w:cs="Times New Roman"/>
        </w:rPr>
        <w:t>Committee</w:t>
      </w:r>
      <w:proofErr w:type="spellEnd"/>
      <w:r w:rsidRPr="003B6B09">
        <w:rPr>
          <w:rFonts w:cs="Times New Roman"/>
        </w:rPr>
        <w:t xml:space="preserve">, </w:t>
      </w:r>
      <w:proofErr w:type="spellStart"/>
      <w:r w:rsidRPr="003B6B09">
        <w:rPr>
          <w:rFonts w:cs="Times New Roman"/>
        </w:rPr>
        <w:t>Member</w:t>
      </w:r>
      <w:proofErr w:type="spellEnd"/>
    </w:p>
    <w:p w14:paraId="42A713CF" w14:textId="77777777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7AF73BD2" w14:textId="77777777" w:rsidR="00A54B59" w:rsidRDefault="00A54B59" w:rsidP="00A54B59">
      <w:pPr>
        <w:pStyle w:val="Body"/>
        <w:pBdr>
          <w:bottom w:val="single" w:sz="6" w:space="0" w:color="000000"/>
        </w:pBdr>
        <w:ind w:left="1440" w:hanging="1440"/>
        <w:outlineLvl w:val="0"/>
        <w:rPr>
          <w:rFonts w:cs="Times New Roman"/>
        </w:rPr>
      </w:pPr>
      <w:r w:rsidRPr="003B6B09">
        <w:rPr>
          <w:rFonts w:cs="Times New Roman"/>
        </w:rPr>
        <w:t xml:space="preserve">2018-2019 </w:t>
      </w:r>
      <w:r w:rsidRPr="003B6B09">
        <w:rPr>
          <w:rFonts w:cs="Times New Roman"/>
        </w:rPr>
        <w:tab/>
        <w:t xml:space="preserve">ASA </w:t>
      </w:r>
      <w:proofErr w:type="spellStart"/>
      <w:r w:rsidRPr="003B6B09">
        <w:rPr>
          <w:rFonts w:cs="Times New Roman"/>
        </w:rPr>
        <w:t>Section</w:t>
      </w:r>
      <w:proofErr w:type="spellEnd"/>
      <w:r w:rsidRPr="003B6B09">
        <w:rPr>
          <w:rFonts w:cs="Times New Roman"/>
        </w:rPr>
        <w:t xml:space="preserve"> on Medical </w:t>
      </w:r>
      <w:proofErr w:type="spellStart"/>
      <w:r w:rsidRPr="003B6B09">
        <w:rPr>
          <w:rFonts w:cs="Times New Roman"/>
        </w:rPr>
        <w:t>Sociology</w:t>
      </w:r>
      <w:proofErr w:type="spellEnd"/>
      <w:r w:rsidRPr="003B6B09">
        <w:rPr>
          <w:rFonts w:cs="Times New Roman"/>
        </w:rPr>
        <w:t xml:space="preserve">, Nominations </w:t>
      </w:r>
      <w:proofErr w:type="spellStart"/>
      <w:r w:rsidRPr="003B6B09">
        <w:rPr>
          <w:rFonts w:cs="Times New Roman"/>
        </w:rPr>
        <w:t>Committee</w:t>
      </w:r>
      <w:proofErr w:type="spellEnd"/>
      <w:r w:rsidRPr="003B6B09">
        <w:rPr>
          <w:rFonts w:cs="Times New Roman"/>
        </w:rPr>
        <w:t xml:space="preserve">, </w:t>
      </w:r>
      <w:proofErr w:type="spellStart"/>
      <w:r w:rsidRPr="003B6B09">
        <w:rPr>
          <w:rFonts w:cs="Times New Roman"/>
        </w:rPr>
        <w:t>Graduate</w:t>
      </w:r>
      <w:proofErr w:type="spellEnd"/>
      <w:r w:rsidRPr="003B6B09">
        <w:rPr>
          <w:rFonts w:cs="Times New Roman"/>
        </w:rPr>
        <w:t xml:space="preserve"> Student </w:t>
      </w:r>
      <w:proofErr w:type="spellStart"/>
      <w:r w:rsidRPr="003B6B09">
        <w:rPr>
          <w:rFonts w:cs="Times New Roman"/>
        </w:rPr>
        <w:t>Member</w:t>
      </w:r>
      <w:proofErr w:type="spellEnd"/>
    </w:p>
    <w:p w14:paraId="2AE6488E" w14:textId="77777777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2F3361EC" w14:textId="0CF500E5" w:rsidR="00A54B59" w:rsidRPr="00A54B59" w:rsidRDefault="00A54B59" w:rsidP="00A54B59">
      <w:pPr>
        <w:pStyle w:val="Body"/>
        <w:pBdr>
          <w:bottom w:val="single" w:sz="6" w:space="0" w:color="000000"/>
        </w:pBdr>
        <w:ind w:left="1440" w:hanging="1440"/>
        <w:outlineLvl w:val="0"/>
        <w:rPr>
          <w:rFonts w:cs="Times New Roman"/>
        </w:rPr>
      </w:pPr>
      <w:r w:rsidRPr="003B6B09">
        <w:rPr>
          <w:rFonts w:cs="Times New Roman"/>
        </w:rPr>
        <w:t>2018-</w:t>
      </w:r>
      <w:r>
        <w:rPr>
          <w:rFonts w:cs="Times New Roman"/>
        </w:rPr>
        <w:t>2022</w:t>
      </w:r>
      <w:r w:rsidRPr="003B6B09">
        <w:rPr>
          <w:rFonts w:cs="Times New Roman"/>
        </w:rPr>
        <w:tab/>
        <w:t xml:space="preserve">Ad-hoc </w:t>
      </w:r>
      <w:proofErr w:type="spellStart"/>
      <w:r w:rsidRPr="003B6B09">
        <w:rPr>
          <w:rFonts w:cs="Times New Roman"/>
        </w:rPr>
        <w:t>Reviewer</w:t>
      </w:r>
      <w:proofErr w:type="spellEnd"/>
      <w:r w:rsidRPr="003B6B09">
        <w:rPr>
          <w:rFonts w:cs="Times New Roman"/>
        </w:rPr>
        <w:t xml:space="preserve">: </w:t>
      </w:r>
      <w:r>
        <w:rPr>
          <w:rFonts w:cs="Times New Roman"/>
          <w:i/>
          <w:iCs/>
        </w:rPr>
        <w:t xml:space="preserve">Social </w:t>
      </w:r>
      <w:r w:rsidRPr="005A6265">
        <w:rPr>
          <w:rFonts w:cs="Times New Roman"/>
          <w:i/>
          <w:iCs/>
        </w:rPr>
        <w:t>Problems</w:t>
      </w:r>
      <w:r>
        <w:rPr>
          <w:rFonts w:cs="Times New Roman"/>
          <w:i/>
          <w:iCs/>
        </w:rPr>
        <w:t xml:space="preserve">, </w:t>
      </w:r>
      <w:proofErr w:type="spellStart"/>
      <w:r w:rsidRPr="005A6265">
        <w:rPr>
          <w:rFonts w:cs="Times New Roman"/>
          <w:i/>
          <w:iCs/>
        </w:rPr>
        <w:t>Sociological</w:t>
      </w:r>
      <w:proofErr w:type="spellEnd"/>
      <w:r w:rsidRPr="003B6B09">
        <w:rPr>
          <w:rFonts w:cs="Times New Roman"/>
          <w:i/>
        </w:rPr>
        <w:t xml:space="preserve"> Forum, Journal of Health and Social </w:t>
      </w:r>
      <w:proofErr w:type="spellStart"/>
      <w:r w:rsidRPr="003B6B09">
        <w:rPr>
          <w:rFonts w:cs="Times New Roman"/>
          <w:i/>
        </w:rPr>
        <w:t>Behavior</w:t>
      </w:r>
      <w:proofErr w:type="spellEnd"/>
      <w:r w:rsidRPr="003B6B09">
        <w:rPr>
          <w:rFonts w:cs="Times New Roman"/>
          <w:i/>
        </w:rPr>
        <w:t xml:space="preserve">, </w:t>
      </w:r>
      <w:proofErr w:type="spellStart"/>
      <w:r w:rsidRPr="003B6B09">
        <w:rPr>
          <w:rFonts w:cs="Times New Roman"/>
          <w:i/>
        </w:rPr>
        <w:t>Teaching</w:t>
      </w:r>
      <w:proofErr w:type="spellEnd"/>
      <w:r w:rsidRPr="003B6B09">
        <w:rPr>
          <w:rFonts w:cs="Times New Roman"/>
          <w:i/>
        </w:rPr>
        <w:t xml:space="preserve"> </w:t>
      </w:r>
      <w:proofErr w:type="spellStart"/>
      <w:r w:rsidRPr="003B6B09">
        <w:rPr>
          <w:rFonts w:cs="Times New Roman"/>
          <w:i/>
        </w:rPr>
        <w:t>Sociology</w:t>
      </w:r>
      <w:proofErr w:type="spellEnd"/>
      <w:r w:rsidRPr="003B6B09">
        <w:rPr>
          <w:rFonts w:cs="Times New Roman"/>
          <w:iCs/>
        </w:rPr>
        <w:t xml:space="preserve">, </w:t>
      </w:r>
      <w:r w:rsidRPr="003B6B09">
        <w:rPr>
          <w:rFonts w:cs="Times New Roman"/>
          <w:i/>
        </w:rPr>
        <w:t xml:space="preserve">Social Science and </w:t>
      </w:r>
      <w:proofErr w:type="spellStart"/>
      <w:r w:rsidRPr="003B6B09">
        <w:rPr>
          <w:rFonts w:cs="Times New Roman"/>
          <w:i/>
        </w:rPr>
        <w:t>Medicine</w:t>
      </w:r>
      <w:proofErr w:type="spellEnd"/>
      <w:r>
        <w:rPr>
          <w:rFonts w:cs="Times New Roman"/>
          <w:i/>
        </w:rPr>
        <w:t>, Social Forces</w:t>
      </w:r>
      <w:r w:rsidR="006759AD">
        <w:rPr>
          <w:rFonts w:cs="Times New Roman"/>
          <w:i/>
        </w:rPr>
        <w:t xml:space="preserve">, </w:t>
      </w:r>
      <w:proofErr w:type="spellStart"/>
      <w:r w:rsidR="006759AD">
        <w:rPr>
          <w:rFonts w:cs="Times New Roman"/>
          <w:i/>
        </w:rPr>
        <w:t>Contexts</w:t>
      </w:r>
      <w:proofErr w:type="spellEnd"/>
      <w:r w:rsidR="006759AD">
        <w:rPr>
          <w:rFonts w:cs="Times New Roman"/>
          <w:i/>
        </w:rPr>
        <w:t xml:space="preserve">, </w:t>
      </w:r>
      <w:proofErr w:type="spellStart"/>
      <w:r w:rsidR="006759AD">
        <w:rPr>
          <w:rFonts w:cs="Times New Roman"/>
          <w:i/>
        </w:rPr>
        <w:t>Qualitative</w:t>
      </w:r>
      <w:proofErr w:type="spellEnd"/>
      <w:r w:rsidR="006759AD">
        <w:rPr>
          <w:rFonts w:cs="Times New Roman"/>
          <w:i/>
        </w:rPr>
        <w:t xml:space="preserve"> Health Research</w:t>
      </w:r>
    </w:p>
    <w:p w14:paraId="4976246F" w14:textId="5911C068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190F2894" w14:textId="75948496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5DAF71FD" w14:textId="2EB4EEB9" w:rsidR="00A54B59" w:rsidRDefault="00A54B59" w:rsidP="00A54B59">
      <w:pPr>
        <w:pStyle w:val="Body"/>
        <w:pBdr>
          <w:bottom w:val="single" w:sz="6" w:space="0" w:color="000000"/>
        </w:pBdr>
        <w:outlineLvl w:val="0"/>
        <w:rPr>
          <w:rFonts w:cs="Times New Roman"/>
        </w:rPr>
      </w:pPr>
    </w:p>
    <w:p w14:paraId="18EE3F8B" w14:textId="3BDB8E83" w:rsidR="00F81B6B" w:rsidRPr="00B34C07" w:rsidRDefault="00F81B6B" w:rsidP="00B34C07">
      <w:pPr>
        <w:pStyle w:val="Body"/>
        <w:ind w:left="2160" w:hanging="2160"/>
        <w:rPr>
          <w:rFonts w:cs="Times New Roman"/>
          <w:lang w:val="en-US"/>
        </w:rPr>
      </w:pPr>
    </w:p>
    <w:sectPr w:rsidR="00F81B6B" w:rsidRPr="00B34C07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58F0" w14:textId="77777777" w:rsidR="005F48DE" w:rsidRDefault="005F48DE">
      <w:r>
        <w:separator/>
      </w:r>
    </w:p>
  </w:endnote>
  <w:endnote w:type="continuationSeparator" w:id="0">
    <w:p w14:paraId="7CD980D0" w14:textId="77777777" w:rsidR="005F48DE" w:rsidRDefault="005F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9721081"/>
      <w:docPartObj>
        <w:docPartGallery w:val="Page Numbers (Bottom of Page)"/>
        <w:docPartUnique/>
      </w:docPartObj>
    </w:sdtPr>
    <w:sdtContent>
      <w:p w14:paraId="6343DC06" w14:textId="77777777" w:rsidR="00F66F3E" w:rsidRDefault="00F66F3E" w:rsidP="00F66F3E">
        <w:pPr>
          <w:pStyle w:val="Footer"/>
          <w:framePr w:wrap="none" w:vAnchor="text" w:hAnchor="margin" w:xAlign="center" w:y="1"/>
          <w:rPr>
            <w:rStyle w:val="PageNumber"/>
          </w:rPr>
        </w:pPr>
        <w:ins w:id="0" w:author="Lauren D Olsen" w:date="2018-08-03T09:22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instrText>PAGE</w:instrText>
        </w:r>
        <w:ins w:id="1" w:author="Lauren D Olsen" w:date="2018-08-03T09:22:00Z">
          <w:r>
            <w:rPr>
              <w:rStyle w:val="PageNumber"/>
            </w:rPr>
            <w:instrText xml:space="preserve"> </w:instrText>
          </w:r>
          <w:r>
            <w:rPr>
              <w:rStyle w:val="PageNumber"/>
            </w:rPr>
            <w:fldChar w:fldCharType="end"/>
          </w:r>
        </w:ins>
      </w:p>
    </w:sdtContent>
  </w:sdt>
  <w:p w14:paraId="3D5CBA08" w14:textId="77777777" w:rsidR="00F66F3E" w:rsidRDefault="00F66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aramond" w:hAnsi="Garamond"/>
      </w:rPr>
      <w:id w:val="-1799285035"/>
      <w:docPartObj>
        <w:docPartGallery w:val="Page Numbers (Bottom of Page)"/>
        <w:docPartUnique/>
      </w:docPartObj>
    </w:sdtPr>
    <w:sdtContent>
      <w:p w14:paraId="6CC1A75A" w14:textId="77777777" w:rsidR="00F66F3E" w:rsidRPr="00403A9D" w:rsidRDefault="00F66F3E" w:rsidP="00F66F3E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403A9D">
          <w:rPr>
            <w:rStyle w:val="PageNumber"/>
            <w:rFonts w:ascii="Garamond" w:hAnsi="Garamond"/>
          </w:rPr>
          <w:fldChar w:fldCharType="begin"/>
        </w:r>
        <w:r w:rsidRPr="00403A9D">
          <w:rPr>
            <w:rStyle w:val="PageNumber"/>
            <w:rFonts w:ascii="Garamond" w:hAnsi="Garamond"/>
          </w:rPr>
          <w:instrText xml:space="preserve"> PAGE </w:instrText>
        </w:r>
        <w:r w:rsidRPr="00403A9D">
          <w:rPr>
            <w:rStyle w:val="PageNumber"/>
            <w:rFonts w:ascii="Garamond" w:hAnsi="Garamond"/>
          </w:rPr>
          <w:fldChar w:fldCharType="separate"/>
        </w:r>
        <w:r w:rsidRPr="00403A9D">
          <w:rPr>
            <w:rStyle w:val="PageNumber"/>
            <w:rFonts w:ascii="Garamond" w:hAnsi="Garamond"/>
            <w:noProof/>
          </w:rPr>
          <w:t>2</w:t>
        </w:r>
        <w:r w:rsidRPr="00403A9D">
          <w:rPr>
            <w:rStyle w:val="PageNumber"/>
            <w:rFonts w:ascii="Garamond" w:hAnsi="Garamond"/>
          </w:rPr>
          <w:fldChar w:fldCharType="end"/>
        </w:r>
      </w:p>
    </w:sdtContent>
  </w:sdt>
  <w:p w14:paraId="5C3E159D" w14:textId="77777777" w:rsidR="001C1F22" w:rsidRDefault="001C1F2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213C" w14:textId="77777777" w:rsidR="005F48DE" w:rsidRDefault="005F48DE">
      <w:r>
        <w:separator/>
      </w:r>
    </w:p>
  </w:footnote>
  <w:footnote w:type="continuationSeparator" w:id="0">
    <w:p w14:paraId="50F9D701" w14:textId="77777777" w:rsidR="005F48DE" w:rsidRDefault="005F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7BFB" w14:textId="245AB76D" w:rsidR="001C1F22" w:rsidRPr="003B6B09" w:rsidRDefault="001C1F22">
    <w:pPr>
      <w:pStyle w:val="Header"/>
      <w:tabs>
        <w:tab w:val="clear" w:pos="8640"/>
        <w:tab w:val="right" w:pos="8620"/>
      </w:tabs>
      <w:rPr>
        <w:rFonts w:cs="Times New Roman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n D Olsen">
    <w15:presenceInfo w15:providerId="Windows Live" w15:userId="b15238be-eb96-4f53-8ec9-2fdde7f755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22"/>
    <w:rsid w:val="00012443"/>
    <w:rsid w:val="0004017F"/>
    <w:rsid w:val="00047DC6"/>
    <w:rsid w:val="00063D9C"/>
    <w:rsid w:val="0006548E"/>
    <w:rsid w:val="000727FF"/>
    <w:rsid w:val="0009153F"/>
    <w:rsid w:val="000B14A6"/>
    <w:rsid w:val="000C468E"/>
    <w:rsid w:val="000C6EDB"/>
    <w:rsid w:val="000D1F17"/>
    <w:rsid w:val="000E644E"/>
    <w:rsid w:val="000E7662"/>
    <w:rsid w:val="00123B66"/>
    <w:rsid w:val="00130377"/>
    <w:rsid w:val="001315FD"/>
    <w:rsid w:val="00145C41"/>
    <w:rsid w:val="00145DE9"/>
    <w:rsid w:val="00181C27"/>
    <w:rsid w:val="0019218A"/>
    <w:rsid w:val="001C1F22"/>
    <w:rsid w:val="001F132C"/>
    <w:rsid w:val="00214668"/>
    <w:rsid w:val="0024767C"/>
    <w:rsid w:val="00257380"/>
    <w:rsid w:val="00276C63"/>
    <w:rsid w:val="00283DA7"/>
    <w:rsid w:val="002904E9"/>
    <w:rsid w:val="00293A23"/>
    <w:rsid w:val="002B32E2"/>
    <w:rsid w:val="002E3621"/>
    <w:rsid w:val="002E4290"/>
    <w:rsid w:val="002E485F"/>
    <w:rsid w:val="002E6864"/>
    <w:rsid w:val="002F348E"/>
    <w:rsid w:val="002F3800"/>
    <w:rsid w:val="00371B0E"/>
    <w:rsid w:val="00387241"/>
    <w:rsid w:val="003B6B09"/>
    <w:rsid w:val="003F6860"/>
    <w:rsid w:val="00400FB2"/>
    <w:rsid w:val="00403A9D"/>
    <w:rsid w:val="004043A7"/>
    <w:rsid w:val="00412D43"/>
    <w:rsid w:val="0042274B"/>
    <w:rsid w:val="00440F65"/>
    <w:rsid w:val="00447BAF"/>
    <w:rsid w:val="00455275"/>
    <w:rsid w:val="00457483"/>
    <w:rsid w:val="00465DB6"/>
    <w:rsid w:val="00483159"/>
    <w:rsid w:val="004843B8"/>
    <w:rsid w:val="00496346"/>
    <w:rsid w:val="004A3996"/>
    <w:rsid w:val="004C2587"/>
    <w:rsid w:val="004D0EB2"/>
    <w:rsid w:val="004D4C0A"/>
    <w:rsid w:val="004F42B5"/>
    <w:rsid w:val="005114A4"/>
    <w:rsid w:val="00515173"/>
    <w:rsid w:val="005564A1"/>
    <w:rsid w:val="005611C0"/>
    <w:rsid w:val="00584A91"/>
    <w:rsid w:val="00592259"/>
    <w:rsid w:val="00596354"/>
    <w:rsid w:val="0059785D"/>
    <w:rsid w:val="005A6265"/>
    <w:rsid w:val="005F48DE"/>
    <w:rsid w:val="006035CF"/>
    <w:rsid w:val="00615ACA"/>
    <w:rsid w:val="00630A4E"/>
    <w:rsid w:val="0063195F"/>
    <w:rsid w:val="006329E9"/>
    <w:rsid w:val="00664618"/>
    <w:rsid w:val="006759AD"/>
    <w:rsid w:val="00683D04"/>
    <w:rsid w:val="00693DCD"/>
    <w:rsid w:val="00695DDD"/>
    <w:rsid w:val="006A4466"/>
    <w:rsid w:val="006B0628"/>
    <w:rsid w:val="006C50E5"/>
    <w:rsid w:val="006C67A7"/>
    <w:rsid w:val="006E31D3"/>
    <w:rsid w:val="006E5BA0"/>
    <w:rsid w:val="007238BC"/>
    <w:rsid w:val="00732C60"/>
    <w:rsid w:val="00751BE0"/>
    <w:rsid w:val="00753B21"/>
    <w:rsid w:val="00770940"/>
    <w:rsid w:val="00771985"/>
    <w:rsid w:val="00771A96"/>
    <w:rsid w:val="00773456"/>
    <w:rsid w:val="007763EF"/>
    <w:rsid w:val="00782F49"/>
    <w:rsid w:val="007A42EA"/>
    <w:rsid w:val="007B0B4A"/>
    <w:rsid w:val="007D0241"/>
    <w:rsid w:val="007D345E"/>
    <w:rsid w:val="007E574F"/>
    <w:rsid w:val="007F4E4A"/>
    <w:rsid w:val="008049F5"/>
    <w:rsid w:val="008160B3"/>
    <w:rsid w:val="008307CC"/>
    <w:rsid w:val="00863FB2"/>
    <w:rsid w:val="00866585"/>
    <w:rsid w:val="00875164"/>
    <w:rsid w:val="008B3206"/>
    <w:rsid w:val="008C65D7"/>
    <w:rsid w:val="008D146F"/>
    <w:rsid w:val="00924571"/>
    <w:rsid w:val="00930B1C"/>
    <w:rsid w:val="00971FBA"/>
    <w:rsid w:val="009A4030"/>
    <w:rsid w:val="009D250F"/>
    <w:rsid w:val="009E30C1"/>
    <w:rsid w:val="00A02D46"/>
    <w:rsid w:val="00A03AF3"/>
    <w:rsid w:val="00A265DE"/>
    <w:rsid w:val="00A4123B"/>
    <w:rsid w:val="00A4753B"/>
    <w:rsid w:val="00A54B59"/>
    <w:rsid w:val="00A63994"/>
    <w:rsid w:val="00A71695"/>
    <w:rsid w:val="00A8367A"/>
    <w:rsid w:val="00A94017"/>
    <w:rsid w:val="00A97693"/>
    <w:rsid w:val="00AA7ECA"/>
    <w:rsid w:val="00AE47C5"/>
    <w:rsid w:val="00AF4CB2"/>
    <w:rsid w:val="00AF56F0"/>
    <w:rsid w:val="00B05EA7"/>
    <w:rsid w:val="00B06775"/>
    <w:rsid w:val="00B34B8C"/>
    <w:rsid w:val="00B34C07"/>
    <w:rsid w:val="00B6288A"/>
    <w:rsid w:val="00B75061"/>
    <w:rsid w:val="00B80326"/>
    <w:rsid w:val="00B90E85"/>
    <w:rsid w:val="00BA35BD"/>
    <w:rsid w:val="00BD0E22"/>
    <w:rsid w:val="00BD1305"/>
    <w:rsid w:val="00BF5F56"/>
    <w:rsid w:val="00BF7720"/>
    <w:rsid w:val="00C040A6"/>
    <w:rsid w:val="00C14657"/>
    <w:rsid w:val="00C562A9"/>
    <w:rsid w:val="00C8418D"/>
    <w:rsid w:val="00CA5838"/>
    <w:rsid w:val="00CC356E"/>
    <w:rsid w:val="00CE2C40"/>
    <w:rsid w:val="00CE6EF6"/>
    <w:rsid w:val="00CF63D7"/>
    <w:rsid w:val="00D07D14"/>
    <w:rsid w:val="00D12A31"/>
    <w:rsid w:val="00D167DA"/>
    <w:rsid w:val="00D21EFF"/>
    <w:rsid w:val="00D46D81"/>
    <w:rsid w:val="00D52713"/>
    <w:rsid w:val="00D625E2"/>
    <w:rsid w:val="00D9488D"/>
    <w:rsid w:val="00D95AED"/>
    <w:rsid w:val="00DC7E02"/>
    <w:rsid w:val="00DD7612"/>
    <w:rsid w:val="00DE6234"/>
    <w:rsid w:val="00E0210B"/>
    <w:rsid w:val="00E23E08"/>
    <w:rsid w:val="00E317C4"/>
    <w:rsid w:val="00E36E7C"/>
    <w:rsid w:val="00E37172"/>
    <w:rsid w:val="00E83F6D"/>
    <w:rsid w:val="00E86D34"/>
    <w:rsid w:val="00E96EA6"/>
    <w:rsid w:val="00EA6E0E"/>
    <w:rsid w:val="00EB1C33"/>
    <w:rsid w:val="00EC61FB"/>
    <w:rsid w:val="00EE14C6"/>
    <w:rsid w:val="00F053F0"/>
    <w:rsid w:val="00F10980"/>
    <w:rsid w:val="00F2584F"/>
    <w:rsid w:val="00F27D5F"/>
    <w:rsid w:val="00F47801"/>
    <w:rsid w:val="00F66EBD"/>
    <w:rsid w:val="00F66F3E"/>
    <w:rsid w:val="00F74BBF"/>
    <w:rsid w:val="00F75BC8"/>
    <w:rsid w:val="00F81B6B"/>
    <w:rsid w:val="00F87882"/>
    <w:rsid w:val="00F948D6"/>
    <w:rsid w:val="00FB39D7"/>
    <w:rsid w:val="00FC51BA"/>
    <w:rsid w:val="00FD310D"/>
    <w:rsid w:val="00FD64BA"/>
    <w:rsid w:val="00FE399C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F75A4"/>
  <w15:docId w15:val="{0F0775C5-E82F-424E-9341-F360E711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a-DK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F66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F3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66F3E"/>
  </w:style>
  <w:style w:type="paragraph" w:styleId="Revision">
    <w:name w:val="Revision"/>
    <w:hidden/>
    <w:uiPriority w:val="99"/>
    <w:semiHidden/>
    <w:rsid w:val="00F66F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3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3E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F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6B0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2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-org.libproxy.temple.edu/10.1093/sf/soac038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D Olsen</cp:lastModifiedBy>
  <cp:revision>2</cp:revision>
  <cp:lastPrinted>2023-09-10T21:56:00Z</cp:lastPrinted>
  <dcterms:created xsi:type="dcterms:W3CDTF">2025-01-08T17:39:00Z</dcterms:created>
  <dcterms:modified xsi:type="dcterms:W3CDTF">2025-01-08T17:39:00Z</dcterms:modified>
</cp:coreProperties>
</file>